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D1667" w14:textId="77777777" w:rsidR="00EA6196" w:rsidRPr="000329AF" w:rsidRDefault="00EA6196" w:rsidP="00EA6196">
      <w:pPr>
        <w:pStyle w:val="Subttulo"/>
        <w:rPr>
          <w:sz w:val="40"/>
        </w:rPr>
      </w:pPr>
      <w:r w:rsidRPr="000329AF">
        <w:rPr>
          <w:sz w:val="40"/>
        </w:rPr>
        <w:t>Grupo de Investigación en Biodiversidad, Biotecnología y Bioingeniería – GRINBIO</w:t>
      </w:r>
    </w:p>
    <w:p w14:paraId="70C1344C" w14:textId="77777777" w:rsidR="00EA6196" w:rsidRPr="009619EA" w:rsidRDefault="00EA6196" w:rsidP="00EA6196">
      <w:pPr>
        <w:pStyle w:val="Subttulo"/>
        <w:rPr>
          <w:sz w:val="40"/>
        </w:rPr>
      </w:pPr>
      <w:r w:rsidRPr="000329AF">
        <w:rPr>
          <w:sz w:val="40"/>
        </w:rPr>
        <w:t>Grupo de Investigación E-Virtual</w:t>
      </w:r>
    </w:p>
    <w:p w14:paraId="3F00415E"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07D8936F"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1A9CCC76"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0C5C9B1E"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57B795FA" w14:textId="77777777" w:rsidR="00EA6196" w:rsidRPr="00C352B7" w:rsidRDefault="00EA6196" w:rsidP="00EA6196">
      <w:pPr>
        <w:pStyle w:val="Puesto"/>
        <w:rPr>
          <w:rFonts w:ascii="Britannic Bold" w:hAnsi="Britannic Bold"/>
          <w:b/>
          <w:sz w:val="40"/>
          <w:szCs w:val="40"/>
        </w:rPr>
      </w:pPr>
      <w:r w:rsidRPr="000329AF">
        <w:rPr>
          <w:b/>
        </w:rPr>
        <w:t>Laboratorio de biotecnología virtual</w:t>
      </w:r>
    </w:p>
    <w:p w14:paraId="39018DFC" w14:textId="77777777" w:rsidR="00EA6196" w:rsidRPr="00DC09B9" w:rsidRDefault="00EA6196" w:rsidP="00EA6196">
      <w:pPr>
        <w:jc w:val="center"/>
        <w:rPr>
          <w:rFonts w:ascii="Agency FB" w:hAnsi="Agency FB"/>
          <w:b/>
          <w:color w:val="808080"/>
          <w:sz w:val="44"/>
          <w:szCs w:val="40"/>
        </w:rPr>
      </w:pPr>
      <w:r>
        <w:rPr>
          <w:rFonts w:ascii="Agency FB" w:hAnsi="Agency FB"/>
          <w:b/>
          <w:color w:val="808080"/>
          <w:sz w:val="44"/>
          <w:szCs w:val="40"/>
        </w:rPr>
        <w:t xml:space="preserve">Módulo </w:t>
      </w:r>
      <w:r w:rsidR="00974729">
        <w:rPr>
          <w:rFonts w:ascii="Agency FB" w:hAnsi="Agency FB"/>
          <w:b/>
          <w:color w:val="808080"/>
          <w:sz w:val="44"/>
          <w:szCs w:val="40"/>
        </w:rPr>
        <w:t>2</w:t>
      </w:r>
      <w:r>
        <w:rPr>
          <w:rFonts w:ascii="Agency FB" w:hAnsi="Agency FB"/>
          <w:b/>
          <w:color w:val="808080"/>
          <w:sz w:val="44"/>
          <w:szCs w:val="40"/>
        </w:rPr>
        <w:t xml:space="preserve">: </w:t>
      </w:r>
      <w:r w:rsidR="00974729">
        <w:rPr>
          <w:rFonts w:ascii="Agency FB" w:hAnsi="Agency FB"/>
          <w:b/>
          <w:color w:val="808080"/>
          <w:sz w:val="44"/>
          <w:szCs w:val="40"/>
        </w:rPr>
        <w:t>Establecimiento de cultivos</w:t>
      </w:r>
      <w:r w:rsidR="00573DAD">
        <w:rPr>
          <w:rFonts w:ascii="Agency FB" w:hAnsi="Agency FB"/>
          <w:b/>
          <w:color w:val="808080"/>
          <w:sz w:val="44"/>
          <w:szCs w:val="40"/>
        </w:rPr>
        <w:t xml:space="preserve"> vegetales in vitro</w:t>
      </w:r>
    </w:p>
    <w:p w14:paraId="0BB0C12F" w14:textId="77777777" w:rsidR="00EA6196" w:rsidRDefault="00EA6196" w:rsidP="00EA6196">
      <w:pPr>
        <w:jc w:val="center"/>
        <w:rPr>
          <w:rFonts w:ascii="Agency FB" w:hAnsi="Agency FB"/>
          <w:color w:val="808080"/>
          <w:sz w:val="36"/>
          <w:szCs w:val="40"/>
        </w:rPr>
      </w:pPr>
    </w:p>
    <w:p w14:paraId="16EFEA3D" w14:textId="77777777" w:rsidR="00EA6196" w:rsidRDefault="00EA6196" w:rsidP="00EA6196">
      <w:pPr>
        <w:jc w:val="center"/>
        <w:rPr>
          <w:rFonts w:ascii="Agency FB" w:hAnsi="Agency FB"/>
          <w:color w:val="808080"/>
          <w:sz w:val="36"/>
          <w:szCs w:val="40"/>
        </w:rPr>
      </w:pPr>
    </w:p>
    <w:p w14:paraId="0CF9E88D" w14:textId="77777777" w:rsidR="00EA6196" w:rsidRDefault="00EA6196" w:rsidP="00EA6196">
      <w:pPr>
        <w:jc w:val="center"/>
        <w:rPr>
          <w:rFonts w:ascii="Agency FB" w:hAnsi="Agency FB"/>
          <w:color w:val="808080"/>
          <w:sz w:val="36"/>
          <w:szCs w:val="40"/>
        </w:rPr>
      </w:pPr>
    </w:p>
    <w:p w14:paraId="6A5B1A26" w14:textId="77777777" w:rsidR="00EA6196" w:rsidRDefault="00EA6196" w:rsidP="00EA6196">
      <w:pPr>
        <w:jc w:val="center"/>
      </w:pPr>
      <w:r w:rsidRPr="00E0130B">
        <w:rPr>
          <w:rFonts w:ascii="Agency FB" w:hAnsi="Agency FB"/>
          <w:sz w:val="36"/>
          <w:szCs w:val="40"/>
        </w:rPr>
        <w:t>Tema</w:t>
      </w:r>
      <w:r>
        <w:rPr>
          <w:rFonts w:ascii="Agency FB" w:hAnsi="Agency FB"/>
          <w:color w:val="808080"/>
          <w:sz w:val="36"/>
          <w:szCs w:val="40"/>
        </w:rPr>
        <w:t xml:space="preserve">: </w:t>
      </w:r>
      <w:r w:rsidR="00DA5CC7">
        <w:rPr>
          <w:rFonts w:ascii="Agency FB" w:hAnsi="Agency FB"/>
          <w:color w:val="808080"/>
          <w:sz w:val="36"/>
          <w:szCs w:val="40"/>
        </w:rPr>
        <w:t>Condiciones de cultivo</w:t>
      </w:r>
    </w:p>
    <w:p w14:paraId="44071519" w14:textId="77777777" w:rsidR="00EA6196" w:rsidRDefault="00EA6196" w:rsidP="00EA6196">
      <w:pPr>
        <w:jc w:val="center"/>
      </w:pPr>
    </w:p>
    <w:p w14:paraId="5EC12C22" w14:textId="77777777" w:rsidR="00EA6196" w:rsidRDefault="00EA6196" w:rsidP="00EA6196">
      <w:pPr>
        <w:jc w:val="center"/>
      </w:pPr>
    </w:p>
    <w:p w14:paraId="33C6FC34" w14:textId="77777777" w:rsidR="00EA6196" w:rsidRDefault="00EA6196" w:rsidP="00EA6196">
      <w:pPr>
        <w:jc w:val="center"/>
      </w:pPr>
    </w:p>
    <w:p w14:paraId="73C62749" w14:textId="77777777" w:rsidR="00EA6196" w:rsidRDefault="00EA6196" w:rsidP="00FE57E3"/>
    <w:p w14:paraId="13DE17E7" w14:textId="77777777" w:rsidR="00EA6196" w:rsidRDefault="00EA6196" w:rsidP="00EA6196">
      <w:pPr>
        <w:jc w:val="center"/>
      </w:pPr>
    </w:p>
    <w:p w14:paraId="4A47C079" w14:textId="77777777" w:rsidR="00EA6196" w:rsidRPr="00E6255B" w:rsidRDefault="00EA6196" w:rsidP="00EA6196">
      <w:pPr>
        <w:jc w:val="center"/>
        <w:rPr>
          <w:rFonts w:cs="Calibri"/>
          <w:sz w:val="20"/>
        </w:rPr>
      </w:pPr>
      <w:r w:rsidRPr="00E6255B">
        <w:rPr>
          <w:rFonts w:cs="Calibri"/>
          <w:sz w:val="20"/>
        </w:rPr>
        <w:t xml:space="preserve">Este material es propiedad de </w:t>
      </w:r>
      <w:smartTag w:uri="urn:schemas-microsoft-com:office:smarttags" w:element="PersonName">
        <w:smartTagPr>
          <w:attr w:name="ProductID" w:val="la Universidad"/>
        </w:smartTagPr>
        <w:r w:rsidRPr="00E6255B">
          <w:rPr>
            <w:rFonts w:cs="Calibri"/>
            <w:sz w:val="20"/>
          </w:rPr>
          <w:t>la Universidad</w:t>
        </w:r>
      </w:smartTag>
      <w:r w:rsidRPr="00E6255B">
        <w:rPr>
          <w:rFonts w:cs="Calibri"/>
          <w:sz w:val="20"/>
        </w:rPr>
        <w:t xml:space="preserve"> de Medellín y puede ser utilizado por los estudiantes y los profesores de la institución.</w:t>
      </w:r>
    </w:p>
    <w:p w14:paraId="3DAFCDB4" w14:textId="77777777" w:rsidR="00EA6196" w:rsidRPr="00E6255B" w:rsidRDefault="00EA6196" w:rsidP="00EA6196">
      <w:pPr>
        <w:jc w:val="center"/>
        <w:rPr>
          <w:rFonts w:cs="Calibri"/>
          <w:sz w:val="20"/>
        </w:rPr>
      </w:pPr>
      <w:r w:rsidRPr="00E6255B">
        <w:rPr>
          <w:rFonts w:cs="Calibri"/>
          <w:sz w:val="20"/>
        </w:rPr>
        <w:t>Su contenido respeta los derechos de autor utilizándolos para fines educativos y no comerciales.</w:t>
      </w:r>
    </w:p>
    <w:p w14:paraId="1C7353E0" w14:textId="77777777" w:rsidR="00EA6196" w:rsidRPr="00E6255B" w:rsidRDefault="00EA6196" w:rsidP="00EA6196">
      <w:pPr>
        <w:jc w:val="center"/>
        <w:rPr>
          <w:rFonts w:cs="Calibri"/>
          <w:b/>
          <w:szCs w:val="24"/>
        </w:rPr>
      </w:pPr>
    </w:p>
    <w:p w14:paraId="0F6577EB" w14:textId="77777777" w:rsidR="00A72710" w:rsidRPr="00660885" w:rsidRDefault="00EA6196" w:rsidP="00EA6196">
      <w:pPr>
        <w:tabs>
          <w:tab w:val="left" w:pos="567"/>
        </w:tabs>
        <w:spacing w:line="240" w:lineRule="auto"/>
        <w:jc w:val="center"/>
        <w:rPr>
          <w:rFonts w:cs="Times New Roman"/>
          <w:b/>
          <w:szCs w:val="24"/>
        </w:rPr>
      </w:pPr>
      <w:r w:rsidRPr="009619EA">
        <w:rPr>
          <w:rFonts w:ascii="Agency FB" w:hAnsi="Agency FB" w:cs="Calibri"/>
          <w:b/>
          <w:sz w:val="28"/>
          <w:szCs w:val="28"/>
        </w:rPr>
        <w:t>201</w:t>
      </w:r>
      <w:r w:rsidR="00320659">
        <w:rPr>
          <w:rFonts w:ascii="Agency FB" w:hAnsi="Agency FB" w:cs="Calibri"/>
          <w:b/>
          <w:sz w:val="28"/>
          <w:szCs w:val="28"/>
        </w:rPr>
        <w:t>8</w:t>
      </w:r>
      <w:r w:rsidR="00A72710" w:rsidRPr="00660885">
        <w:rPr>
          <w:rFonts w:cs="Times New Roman"/>
          <w:b/>
          <w:szCs w:val="24"/>
        </w:rPr>
        <w:br w:type="page"/>
      </w:r>
    </w:p>
    <w:p w14:paraId="42B6270C" w14:textId="77777777" w:rsidR="00155431" w:rsidRPr="00660885" w:rsidRDefault="00155431" w:rsidP="00980A7A">
      <w:pPr>
        <w:pStyle w:val="Puesto"/>
        <w:tabs>
          <w:tab w:val="left" w:pos="567"/>
        </w:tabs>
        <w:rPr>
          <w:rFonts w:asciiTheme="minorHAnsi" w:hAnsiTheme="minorHAnsi" w:cs="Times New Roman"/>
          <w:sz w:val="24"/>
          <w:szCs w:val="24"/>
        </w:rPr>
      </w:pPr>
      <w:r w:rsidRPr="00660885">
        <w:rPr>
          <w:rFonts w:asciiTheme="minorHAnsi" w:hAnsiTheme="minorHAnsi" w:cs="Times New Roman"/>
          <w:sz w:val="24"/>
          <w:szCs w:val="24"/>
        </w:rPr>
        <w:lastRenderedPageBreak/>
        <w:t>Elementos de contextualización</w:t>
      </w:r>
    </w:p>
    <w:p w14:paraId="6104C56F" w14:textId="77777777" w:rsidR="008346C6" w:rsidRPr="00F63B78" w:rsidRDefault="00E56B9F" w:rsidP="00980A7A">
      <w:pPr>
        <w:tabs>
          <w:tab w:val="left" w:pos="567"/>
          <w:tab w:val="left" w:pos="6450"/>
        </w:tabs>
        <w:spacing w:line="240" w:lineRule="auto"/>
        <w:rPr>
          <w:rFonts w:cs="Times New Roman"/>
          <w:szCs w:val="24"/>
        </w:rPr>
      </w:pPr>
      <w:r>
        <w:rPr>
          <w:rFonts w:cs="Times New Roman"/>
          <w:szCs w:val="24"/>
        </w:rPr>
        <w:t>El cultivo in vitro de tejidos vegetales nos</w:t>
      </w:r>
      <w:r w:rsidR="00E130FB">
        <w:rPr>
          <w:rFonts w:cs="Times New Roman"/>
          <w:szCs w:val="24"/>
        </w:rPr>
        <w:t xml:space="preserve"> </w:t>
      </w:r>
      <w:r w:rsidR="00155DCB">
        <w:rPr>
          <w:rFonts w:cs="Times New Roman"/>
          <w:szCs w:val="24"/>
        </w:rPr>
        <w:t>permite</w:t>
      </w:r>
      <w:r w:rsidR="00155DCB" w:rsidRPr="003F1F4F">
        <w:rPr>
          <w:rFonts w:cs="Times New Roman"/>
          <w:szCs w:val="24"/>
        </w:rPr>
        <w:t xml:space="preserve"> propagar </w:t>
      </w:r>
      <w:r>
        <w:rPr>
          <w:rFonts w:cs="Times New Roman"/>
          <w:szCs w:val="24"/>
        </w:rPr>
        <w:t xml:space="preserve">y </w:t>
      </w:r>
      <w:r w:rsidR="00155DCB" w:rsidRPr="003F1F4F">
        <w:rPr>
          <w:rFonts w:cs="Times New Roman"/>
          <w:szCs w:val="24"/>
        </w:rPr>
        <w:t xml:space="preserve">multiplicar </w:t>
      </w:r>
      <w:r>
        <w:rPr>
          <w:rFonts w:cs="Times New Roman"/>
          <w:szCs w:val="24"/>
        </w:rPr>
        <w:t>plantas</w:t>
      </w:r>
      <w:r w:rsidR="007F7B1B">
        <w:rPr>
          <w:rFonts w:cs="Times New Roman"/>
          <w:szCs w:val="24"/>
        </w:rPr>
        <w:t>,</w:t>
      </w:r>
      <w:r>
        <w:rPr>
          <w:rFonts w:cs="Times New Roman"/>
          <w:szCs w:val="24"/>
        </w:rPr>
        <w:t xml:space="preserve"> sin </w:t>
      </w:r>
      <w:r w:rsidR="00886A39">
        <w:rPr>
          <w:rFonts w:cs="Times New Roman"/>
          <w:szCs w:val="24"/>
        </w:rPr>
        <w:t>i</w:t>
      </w:r>
      <w:r>
        <w:rPr>
          <w:rFonts w:cs="Times New Roman"/>
          <w:szCs w:val="24"/>
        </w:rPr>
        <w:t xml:space="preserve">mportar las especies, sin embargo, hay algunos factores que están </w:t>
      </w:r>
      <w:r w:rsidR="007F7B1B">
        <w:rPr>
          <w:rFonts w:cs="Times New Roman"/>
          <w:szCs w:val="24"/>
        </w:rPr>
        <w:t xml:space="preserve">asociados </w:t>
      </w:r>
      <w:r>
        <w:rPr>
          <w:rFonts w:cs="Times New Roman"/>
          <w:szCs w:val="24"/>
        </w:rPr>
        <w:t>a los procesos de crecimiento de las plantas, que se propagan o multiplican en el laboratorio o de manera in vitro.</w:t>
      </w:r>
      <w:r w:rsidR="00E130FB">
        <w:rPr>
          <w:rFonts w:cs="Times New Roman"/>
          <w:szCs w:val="24"/>
        </w:rPr>
        <w:t xml:space="preserve"> </w:t>
      </w:r>
      <w:r>
        <w:rPr>
          <w:rFonts w:cs="Times New Roman"/>
          <w:szCs w:val="24"/>
        </w:rPr>
        <w:t xml:space="preserve">Estos factores </w:t>
      </w:r>
      <w:r w:rsidR="00886A39">
        <w:rPr>
          <w:rFonts w:cs="Times New Roman"/>
          <w:szCs w:val="24"/>
        </w:rPr>
        <w:t>o parámetros deben</w:t>
      </w:r>
      <w:r w:rsidR="00E130FB">
        <w:rPr>
          <w:rFonts w:cs="Times New Roman"/>
          <w:szCs w:val="24"/>
        </w:rPr>
        <w:t xml:space="preserve"> </w:t>
      </w:r>
      <w:r>
        <w:rPr>
          <w:rFonts w:cs="Times New Roman"/>
          <w:szCs w:val="24"/>
        </w:rPr>
        <w:t>ser controlados</w:t>
      </w:r>
      <w:r w:rsidR="00E130FB">
        <w:rPr>
          <w:rFonts w:cs="Times New Roman"/>
          <w:szCs w:val="24"/>
        </w:rPr>
        <w:t xml:space="preserve"> </w:t>
      </w:r>
      <w:r>
        <w:rPr>
          <w:rFonts w:cs="Times New Roman"/>
          <w:szCs w:val="24"/>
        </w:rPr>
        <w:t xml:space="preserve">para </w:t>
      </w:r>
      <w:r w:rsidR="00155DCB">
        <w:rPr>
          <w:rFonts w:cs="Times New Roman"/>
          <w:szCs w:val="24"/>
        </w:rPr>
        <w:t xml:space="preserve">garantizar que </w:t>
      </w:r>
      <w:r>
        <w:rPr>
          <w:rFonts w:cs="Times New Roman"/>
          <w:szCs w:val="24"/>
        </w:rPr>
        <w:t>las plantas crecerán en el laboratorio a condiciones parecidas a las del medio natural, evitando que se produzcan problemas de enanismo o se atrofien tejidos como las hojas</w:t>
      </w:r>
      <w:r w:rsidR="001552C7">
        <w:rPr>
          <w:rFonts w:cs="Times New Roman"/>
          <w:szCs w:val="24"/>
        </w:rPr>
        <w:t>, raíz</w:t>
      </w:r>
      <w:r>
        <w:rPr>
          <w:rFonts w:cs="Times New Roman"/>
          <w:szCs w:val="24"/>
        </w:rPr>
        <w:t xml:space="preserve"> y tallos.</w:t>
      </w:r>
      <w:r w:rsidR="00E130FB">
        <w:rPr>
          <w:rFonts w:cs="Times New Roman"/>
          <w:szCs w:val="24"/>
        </w:rPr>
        <w:t xml:space="preserve"> </w:t>
      </w:r>
      <w:r w:rsidR="001B1701">
        <w:rPr>
          <w:rFonts w:cs="Times New Roman"/>
          <w:szCs w:val="24"/>
        </w:rPr>
        <w:t xml:space="preserve">Para </w:t>
      </w:r>
      <w:r>
        <w:rPr>
          <w:rFonts w:cs="Times New Roman"/>
          <w:szCs w:val="24"/>
        </w:rPr>
        <w:t>lograr este objetivo</w:t>
      </w:r>
      <w:r w:rsidR="001B1701">
        <w:rPr>
          <w:rFonts w:cs="Times New Roman"/>
          <w:szCs w:val="24"/>
        </w:rPr>
        <w:t>, describiremos las v</w:t>
      </w:r>
      <w:r w:rsidR="00380320" w:rsidRPr="00F63B78">
        <w:rPr>
          <w:rFonts w:cs="Times New Roman"/>
          <w:szCs w:val="24"/>
        </w:rPr>
        <w:t>ariables como</w:t>
      </w:r>
      <w:r w:rsidR="007F7B1B">
        <w:rPr>
          <w:rFonts w:cs="Times New Roman"/>
          <w:szCs w:val="24"/>
        </w:rPr>
        <w:t xml:space="preserve"> la</w:t>
      </w:r>
      <w:r w:rsidR="00380320" w:rsidRPr="00F63B78">
        <w:rPr>
          <w:rFonts w:cs="Times New Roman"/>
          <w:szCs w:val="24"/>
        </w:rPr>
        <w:t xml:space="preserve"> luminosidad, </w:t>
      </w:r>
      <w:r w:rsidR="007F7B1B">
        <w:rPr>
          <w:rFonts w:cs="Times New Roman"/>
          <w:szCs w:val="24"/>
        </w:rPr>
        <w:t xml:space="preserve">la humedad,   el </w:t>
      </w:r>
      <w:r w:rsidR="00886A39">
        <w:rPr>
          <w:rFonts w:cs="Times New Roman"/>
          <w:szCs w:val="24"/>
        </w:rPr>
        <w:t>pH y</w:t>
      </w:r>
      <w:r>
        <w:rPr>
          <w:rFonts w:cs="Times New Roman"/>
          <w:szCs w:val="24"/>
        </w:rPr>
        <w:t xml:space="preserve"> la agitación. Variables que </w:t>
      </w:r>
      <w:r w:rsidR="0042649B">
        <w:rPr>
          <w:rFonts w:cs="Times New Roman"/>
          <w:szCs w:val="24"/>
        </w:rPr>
        <w:t xml:space="preserve">controlan los procesos </w:t>
      </w:r>
      <w:r w:rsidR="00886A39">
        <w:rPr>
          <w:rFonts w:cs="Times New Roman"/>
          <w:szCs w:val="24"/>
        </w:rPr>
        <w:t>celulares y</w:t>
      </w:r>
      <w:r w:rsidR="00E130FB">
        <w:rPr>
          <w:rFonts w:cs="Times New Roman"/>
          <w:szCs w:val="24"/>
        </w:rPr>
        <w:t xml:space="preserve"> </w:t>
      </w:r>
      <w:r w:rsidR="001552C7">
        <w:rPr>
          <w:rFonts w:cs="Times New Roman"/>
          <w:szCs w:val="24"/>
        </w:rPr>
        <w:t>el crecimiento y desarrollo de los</w:t>
      </w:r>
      <w:r w:rsidR="0042649B">
        <w:rPr>
          <w:rFonts w:cs="Times New Roman"/>
          <w:szCs w:val="24"/>
        </w:rPr>
        <w:t xml:space="preserve"> tejidos de las plantas</w:t>
      </w:r>
      <w:r w:rsidR="007F7B1B">
        <w:rPr>
          <w:rFonts w:cs="Times New Roman"/>
          <w:szCs w:val="24"/>
        </w:rPr>
        <w:t xml:space="preserve">. </w:t>
      </w:r>
      <w:r w:rsidR="001552C7">
        <w:rPr>
          <w:rFonts w:cs="Times New Roman"/>
          <w:szCs w:val="24"/>
        </w:rPr>
        <w:t>Adema nos</w:t>
      </w:r>
      <w:r w:rsidR="00E130FB">
        <w:rPr>
          <w:rFonts w:cs="Times New Roman"/>
          <w:szCs w:val="24"/>
        </w:rPr>
        <w:t xml:space="preserve"> </w:t>
      </w:r>
      <w:r w:rsidR="00886A39">
        <w:rPr>
          <w:rFonts w:cs="Times New Roman"/>
          <w:szCs w:val="24"/>
        </w:rPr>
        <w:t>enfocaremos en</w:t>
      </w:r>
      <w:r w:rsidR="001B1701">
        <w:rPr>
          <w:rFonts w:cs="Times New Roman"/>
          <w:szCs w:val="24"/>
        </w:rPr>
        <w:t xml:space="preserve"> cómo</w:t>
      </w:r>
      <w:r w:rsidR="007F7B1B">
        <w:rPr>
          <w:rFonts w:cs="Times New Roman"/>
          <w:szCs w:val="24"/>
        </w:rPr>
        <w:t xml:space="preserve"> estos factores afectan la respuesta de los tejidos</w:t>
      </w:r>
      <w:r w:rsidR="001552C7">
        <w:rPr>
          <w:rFonts w:cs="Times New Roman"/>
          <w:szCs w:val="24"/>
        </w:rPr>
        <w:t xml:space="preserve"> a los estímulos o variaciones </w:t>
      </w:r>
      <w:r w:rsidR="007F7B1B">
        <w:rPr>
          <w:rFonts w:cs="Times New Roman"/>
          <w:szCs w:val="24"/>
        </w:rPr>
        <w:t xml:space="preserve">en </w:t>
      </w:r>
      <w:r w:rsidR="001552C7">
        <w:rPr>
          <w:rFonts w:cs="Times New Roman"/>
          <w:szCs w:val="24"/>
        </w:rPr>
        <w:t>el procesos</w:t>
      </w:r>
      <w:r w:rsidR="007F7B1B">
        <w:rPr>
          <w:rFonts w:cs="Times New Roman"/>
          <w:szCs w:val="24"/>
        </w:rPr>
        <w:t xml:space="preserve"> de establecimiento de los cultivos in vitro en el laboratorio</w:t>
      </w:r>
      <w:r>
        <w:rPr>
          <w:rFonts w:cs="Times New Roman"/>
          <w:szCs w:val="24"/>
        </w:rPr>
        <w:t xml:space="preserve">. </w:t>
      </w:r>
    </w:p>
    <w:p w14:paraId="0F171782" w14:textId="77777777" w:rsidR="002A5F17" w:rsidRPr="00117D1B" w:rsidRDefault="002A5F17" w:rsidP="00980A7A">
      <w:pPr>
        <w:tabs>
          <w:tab w:val="left" w:pos="567"/>
          <w:tab w:val="left" w:pos="6450"/>
        </w:tabs>
        <w:spacing w:line="240" w:lineRule="auto"/>
        <w:rPr>
          <w:rFonts w:cs="Times New Roman"/>
          <w:szCs w:val="24"/>
          <w:highlight w:val="yellow"/>
        </w:rPr>
      </w:pPr>
    </w:p>
    <w:p w14:paraId="03ED8416" w14:textId="77777777" w:rsidR="00E82319" w:rsidRDefault="00E82319" w:rsidP="00980A7A">
      <w:pPr>
        <w:tabs>
          <w:tab w:val="left" w:pos="567"/>
          <w:tab w:val="left" w:pos="6450"/>
        </w:tabs>
        <w:spacing w:line="240" w:lineRule="auto"/>
        <w:rPr>
          <w:rFonts w:cs="Times New Roman"/>
          <w:szCs w:val="24"/>
        </w:rPr>
      </w:pPr>
    </w:p>
    <w:p w14:paraId="49F0F9C3" w14:textId="77777777" w:rsidR="009C4FE5" w:rsidRPr="002031BF" w:rsidRDefault="009C4FE5" w:rsidP="00980A7A">
      <w:pPr>
        <w:tabs>
          <w:tab w:val="left" w:pos="567"/>
          <w:tab w:val="left" w:pos="6450"/>
        </w:tabs>
        <w:spacing w:line="240" w:lineRule="auto"/>
        <w:rPr>
          <w:rFonts w:cs="Times New Roman"/>
          <w:szCs w:val="24"/>
        </w:rPr>
      </w:pPr>
    </w:p>
    <w:p w14:paraId="3CAA8967" w14:textId="77777777" w:rsidR="00C41DC0" w:rsidRPr="00660885" w:rsidRDefault="00C41DC0" w:rsidP="00980A7A">
      <w:pPr>
        <w:tabs>
          <w:tab w:val="left" w:pos="567"/>
          <w:tab w:val="left" w:pos="6450"/>
        </w:tabs>
        <w:spacing w:line="240" w:lineRule="auto"/>
        <w:rPr>
          <w:rFonts w:cs="Times New Roman"/>
          <w:szCs w:val="24"/>
        </w:rPr>
      </w:pPr>
    </w:p>
    <w:p w14:paraId="75660CE8" w14:textId="77777777" w:rsidR="009619EA" w:rsidRPr="00660885" w:rsidRDefault="009619EA" w:rsidP="00980A7A">
      <w:pPr>
        <w:tabs>
          <w:tab w:val="left" w:pos="567"/>
        </w:tabs>
        <w:spacing w:line="240" w:lineRule="auto"/>
        <w:rPr>
          <w:rFonts w:cs="Times New Roman"/>
          <w:szCs w:val="24"/>
        </w:rPr>
      </w:pPr>
      <w:bookmarkStart w:id="0" w:name="_Toc428867285"/>
      <w:bookmarkStart w:id="1" w:name="_Toc428867407"/>
      <w:r w:rsidRPr="00660885">
        <w:rPr>
          <w:rFonts w:cs="Times New Roman"/>
          <w:szCs w:val="24"/>
        </w:rPr>
        <w:t>Duración</w:t>
      </w:r>
      <w:bookmarkEnd w:id="0"/>
      <w:bookmarkEnd w:id="1"/>
    </w:p>
    <w:p w14:paraId="670A0DF9" w14:textId="77777777" w:rsidR="00E0130B" w:rsidRPr="00660885" w:rsidRDefault="00E0130B" w:rsidP="00980A7A">
      <w:pPr>
        <w:pStyle w:val="Ejemplos"/>
        <w:tabs>
          <w:tab w:val="left" w:pos="567"/>
        </w:tabs>
        <w:spacing w:line="240" w:lineRule="auto"/>
        <w:rPr>
          <w:rFonts w:cs="Times New Roman"/>
          <w:szCs w:val="24"/>
        </w:rPr>
      </w:pPr>
      <w:r w:rsidRPr="00660885">
        <w:rPr>
          <w:rFonts w:cs="Times New Roman"/>
          <w:szCs w:val="24"/>
        </w:rPr>
        <w:t>Escriba el número de Horas necesarias para el desarrollo académico del OVA, incluyendo lectura de contenidos, observación de videos y actividades de aprendizaje.</w:t>
      </w:r>
    </w:p>
    <w:p w14:paraId="07C706AA" w14:textId="77777777" w:rsidR="009619EA" w:rsidRPr="00660885" w:rsidRDefault="009619EA" w:rsidP="00980A7A">
      <w:pPr>
        <w:tabs>
          <w:tab w:val="left" w:pos="567"/>
        </w:tabs>
        <w:spacing w:line="240" w:lineRule="auto"/>
        <w:rPr>
          <w:rFonts w:cs="Times New Roman"/>
          <w:szCs w:val="24"/>
        </w:rPr>
      </w:pPr>
    </w:p>
    <w:p w14:paraId="79576F3C" w14:textId="77777777" w:rsidR="008321E7" w:rsidRPr="00660885" w:rsidRDefault="008321E7" w:rsidP="00980A7A">
      <w:pPr>
        <w:tabs>
          <w:tab w:val="left" w:pos="567"/>
        </w:tabs>
        <w:spacing w:line="240" w:lineRule="auto"/>
        <w:rPr>
          <w:rFonts w:cs="Times New Roman"/>
          <w:szCs w:val="24"/>
        </w:rPr>
      </w:pPr>
    </w:p>
    <w:p w14:paraId="2A535BF1" w14:textId="77777777" w:rsidR="008321E7" w:rsidRPr="00660885" w:rsidRDefault="008321E7" w:rsidP="00980A7A">
      <w:pPr>
        <w:tabs>
          <w:tab w:val="left" w:pos="567"/>
        </w:tabs>
        <w:spacing w:line="240" w:lineRule="auto"/>
        <w:rPr>
          <w:rFonts w:cs="Times New Roman"/>
          <w:szCs w:val="24"/>
        </w:rPr>
      </w:pPr>
    </w:p>
    <w:p w14:paraId="5AFAEBDD" w14:textId="77777777" w:rsidR="008321E7" w:rsidRPr="00660885" w:rsidRDefault="008321E7" w:rsidP="00980A7A">
      <w:pPr>
        <w:tabs>
          <w:tab w:val="left" w:pos="567"/>
        </w:tabs>
        <w:spacing w:line="240" w:lineRule="auto"/>
        <w:rPr>
          <w:rFonts w:cs="Times New Roman"/>
          <w:szCs w:val="24"/>
        </w:rPr>
      </w:pPr>
    </w:p>
    <w:p w14:paraId="673769C7" w14:textId="77777777" w:rsidR="00C41DC0" w:rsidRPr="00660885" w:rsidRDefault="00C41DC0" w:rsidP="00980A7A">
      <w:pPr>
        <w:tabs>
          <w:tab w:val="left" w:pos="567"/>
        </w:tabs>
        <w:spacing w:line="240" w:lineRule="auto"/>
        <w:rPr>
          <w:rFonts w:cs="Times New Roman"/>
          <w:szCs w:val="24"/>
        </w:rPr>
      </w:pPr>
    </w:p>
    <w:p w14:paraId="53E1F818" w14:textId="77777777" w:rsidR="00E04867" w:rsidRPr="00660885" w:rsidRDefault="00DC09B9" w:rsidP="00980A7A">
      <w:pPr>
        <w:pStyle w:val="Puesto"/>
        <w:tabs>
          <w:tab w:val="left" w:pos="567"/>
        </w:tabs>
        <w:rPr>
          <w:rFonts w:asciiTheme="minorHAnsi" w:hAnsiTheme="minorHAnsi" w:cs="Times New Roman"/>
          <w:sz w:val="24"/>
          <w:szCs w:val="24"/>
        </w:rPr>
      </w:pPr>
      <w:r w:rsidRPr="00660885">
        <w:rPr>
          <w:rFonts w:asciiTheme="minorHAnsi" w:hAnsiTheme="minorHAnsi" w:cs="Times New Roman"/>
          <w:sz w:val="24"/>
          <w:szCs w:val="24"/>
        </w:rPr>
        <w:br w:type="page"/>
      </w:r>
      <w:r w:rsidR="00E04867" w:rsidRPr="00660885">
        <w:rPr>
          <w:rFonts w:asciiTheme="minorHAnsi" w:hAnsiTheme="minorHAnsi" w:cs="Times New Roman"/>
          <w:sz w:val="24"/>
          <w:szCs w:val="24"/>
        </w:rPr>
        <w:lastRenderedPageBreak/>
        <w:t>Esquema gráfico</w:t>
      </w:r>
    </w:p>
    <w:p w14:paraId="1EF793C7" w14:textId="77777777" w:rsidR="00BF1E0D" w:rsidRPr="00660885" w:rsidRDefault="00BF1E0D" w:rsidP="00980A7A">
      <w:pPr>
        <w:tabs>
          <w:tab w:val="left" w:pos="567"/>
        </w:tabs>
        <w:spacing w:line="240" w:lineRule="auto"/>
        <w:rPr>
          <w:rFonts w:cs="Times New Roman"/>
          <w:szCs w:val="24"/>
        </w:rPr>
      </w:pPr>
    </w:p>
    <w:p w14:paraId="1AECF1B7" w14:textId="77777777" w:rsidR="00E04867" w:rsidRPr="00660885" w:rsidRDefault="00E04867" w:rsidP="00980A7A">
      <w:pPr>
        <w:tabs>
          <w:tab w:val="left" w:pos="567"/>
        </w:tabs>
        <w:spacing w:line="240" w:lineRule="auto"/>
        <w:jc w:val="left"/>
        <w:rPr>
          <w:rFonts w:cs="Times New Roman"/>
          <w:szCs w:val="24"/>
        </w:rPr>
      </w:pPr>
    </w:p>
    <w:p w14:paraId="0F01CAB5" w14:textId="77777777" w:rsidR="00E04867" w:rsidRPr="00660885" w:rsidRDefault="00E04867" w:rsidP="00980A7A">
      <w:pPr>
        <w:tabs>
          <w:tab w:val="left" w:pos="567"/>
        </w:tabs>
        <w:spacing w:line="240" w:lineRule="auto"/>
        <w:jc w:val="left"/>
        <w:rPr>
          <w:rFonts w:cs="Times New Roman"/>
          <w:szCs w:val="24"/>
        </w:rPr>
      </w:pPr>
    </w:p>
    <w:p w14:paraId="52CA3155" w14:textId="77777777" w:rsidR="00E04867" w:rsidRPr="00660885" w:rsidRDefault="00E04867" w:rsidP="00980A7A">
      <w:pPr>
        <w:tabs>
          <w:tab w:val="left" w:pos="567"/>
        </w:tabs>
        <w:spacing w:line="240" w:lineRule="auto"/>
        <w:jc w:val="left"/>
        <w:rPr>
          <w:rFonts w:cs="Times New Roman"/>
          <w:szCs w:val="24"/>
        </w:rPr>
      </w:pPr>
    </w:p>
    <w:p w14:paraId="31D370D5" w14:textId="77777777" w:rsidR="00E04867" w:rsidRPr="00660885" w:rsidRDefault="00E04867" w:rsidP="00980A7A">
      <w:pPr>
        <w:tabs>
          <w:tab w:val="left" w:pos="567"/>
        </w:tabs>
        <w:spacing w:line="240" w:lineRule="auto"/>
        <w:jc w:val="left"/>
        <w:rPr>
          <w:rFonts w:cs="Times New Roman"/>
          <w:szCs w:val="24"/>
        </w:rPr>
      </w:pPr>
    </w:p>
    <w:p w14:paraId="179C64E3" w14:textId="77777777" w:rsidR="00E04867" w:rsidRPr="00660885" w:rsidDel="00D104DE" w:rsidRDefault="00E04867" w:rsidP="00980A7A">
      <w:pPr>
        <w:tabs>
          <w:tab w:val="left" w:pos="567"/>
        </w:tabs>
        <w:spacing w:line="240" w:lineRule="auto"/>
        <w:jc w:val="left"/>
        <w:rPr>
          <w:del w:id="2" w:author="Paola Reyes Torres" w:date="2018-04-16T17:53:00Z"/>
          <w:rFonts w:cs="Times New Roman"/>
          <w:szCs w:val="24"/>
        </w:rPr>
      </w:pPr>
    </w:p>
    <w:p w14:paraId="65D71335" w14:textId="77777777" w:rsidR="00E04867" w:rsidRPr="00660885" w:rsidRDefault="00E04867" w:rsidP="00980A7A">
      <w:pPr>
        <w:tabs>
          <w:tab w:val="left" w:pos="567"/>
        </w:tabs>
        <w:spacing w:line="240" w:lineRule="auto"/>
        <w:jc w:val="left"/>
        <w:rPr>
          <w:rFonts w:cs="Times New Roman"/>
          <w:szCs w:val="24"/>
        </w:rPr>
      </w:pPr>
    </w:p>
    <w:p w14:paraId="0708C1AF" w14:textId="77777777" w:rsidR="00E04867" w:rsidRPr="00660885" w:rsidRDefault="00E04867" w:rsidP="00980A7A">
      <w:pPr>
        <w:tabs>
          <w:tab w:val="left" w:pos="567"/>
        </w:tabs>
        <w:spacing w:line="240" w:lineRule="auto"/>
        <w:jc w:val="left"/>
        <w:rPr>
          <w:rFonts w:cs="Times New Roman"/>
          <w:szCs w:val="24"/>
        </w:rPr>
      </w:pPr>
    </w:p>
    <w:p w14:paraId="75FAF97D" w14:textId="77777777" w:rsidR="00E04867" w:rsidRPr="00660885" w:rsidRDefault="00E04867" w:rsidP="00980A7A">
      <w:pPr>
        <w:tabs>
          <w:tab w:val="left" w:pos="567"/>
        </w:tabs>
        <w:spacing w:line="240" w:lineRule="auto"/>
        <w:jc w:val="left"/>
        <w:rPr>
          <w:rFonts w:cs="Times New Roman"/>
          <w:szCs w:val="24"/>
        </w:rPr>
      </w:pPr>
    </w:p>
    <w:p w14:paraId="384222FA" w14:textId="77777777" w:rsidR="008321E7" w:rsidRPr="00660885" w:rsidRDefault="008321E7" w:rsidP="00980A7A">
      <w:pPr>
        <w:tabs>
          <w:tab w:val="left" w:pos="567"/>
        </w:tabs>
        <w:spacing w:line="240" w:lineRule="auto"/>
        <w:jc w:val="left"/>
        <w:rPr>
          <w:rFonts w:cs="Times New Roman"/>
          <w:szCs w:val="24"/>
        </w:rPr>
      </w:pPr>
      <w:r w:rsidRPr="00660885">
        <w:rPr>
          <w:rFonts w:cs="Times New Roman"/>
          <w:szCs w:val="24"/>
        </w:rPr>
        <w:br w:type="page"/>
      </w:r>
    </w:p>
    <w:p w14:paraId="5C44A051" w14:textId="77777777" w:rsidR="000E29D0" w:rsidRPr="00660885" w:rsidRDefault="003C5741" w:rsidP="00980A7A">
      <w:pPr>
        <w:pStyle w:val="Puesto"/>
        <w:tabs>
          <w:tab w:val="left" w:pos="567"/>
        </w:tabs>
        <w:rPr>
          <w:rFonts w:asciiTheme="minorHAnsi" w:hAnsiTheme="minorHAnsi" w:cs="Times New Roman"/>
          <w:sz w:val="24"/>
          <w:szCs w:val="24"/>
        </w:rPr>
      </w:pPr>
      <w:bookmarkStart w:id="3" w:name="_Toc428867408"/>
      <w:r w:rsidRPr="00660885">
        <w:rPr>
          <w:rFonts w:asciiTheme="minorHAnsi" w:hAnsiTheme="minorHAnsi" w:cs="Times New Roman"/>
          <w:sz w:val="24"/>
          <w:szCs w:val="24"/>
        </w:rPr>
        <w:lastRenderedPageBreak/>
        <w:t>Esquema</w:t>
      </w:r>
      <w:r w:rsidR="000E29D0" w:rsidRPr="00660885">
        <w:rPr>
          <w:rFonts w:asciiTheme="minorHAnsi" w:hAnsiTheme="minorHAnsi" w:cs="Times New Roman"/>
          <w:sz w:val="24"/>
          <w:szCs w:val="24"/>
        </w:rPr>
        <w:t xml:space="preserve"> de contenido</w:t>
      </w:r>
      <w:bookmarkEnd w:id="3"/>
    </w:p>
    <w:p w14:paraId="4FC738EA" w14:textId="77777777" w:rsidR="009619EA" w:rsidRPr="00660885" w:rsidRDefault="009619EA" w:rsidP="00980A7A">
      <w:pPr>
        <w:tabs>
          <w:tab w:val="left" w:pos="567"/>
        </w:tabs>
        <w:spacing w:line="240" w:lineRule="auto"/>
        <w:rPr>
          <w:rFonts w:cs="Times New Roman"/>
          <w:szCs w:val="24"/>
        </w:rPr>
      </w:pPr>
    </w:p>
    <w:p w14:paraId="28DF3BA8" w14:textId="77777777" w:rsidR="00353F3B" w:rsidRDefault="009F128D">
      <w:pPr>
        <w:pStyle w:val="TDC1"/>
        <w:tabs>
          <w:tab w:val="left" w:pos="440"/>
          <w:tab w:val="right" w:pos="8828"/>
        </w:tabs>
        <w:rPr>
          <w:rFonts w:eastAsiaTheme="minorEastAsia"/>
          <w:noProof/>
          <w:sz w:val="22"/>
          <w:lang w:eastAsia="es-CO"/>
        </w:rPr>
      </w:pPr>
      <w:r w:rsidRPr="00660885">
        <w:rPr>
          <w:rFonts w:cs="Times New Roman"/>
          <w:szCs w:val="24"/>
        </w:rPr>
        <w:fldChar w:fldCharType="begin"/>
      </w:r>
      <w:r w:rsidR="007F7A5B" w:rsidRPr="00660885">
        <w:rPr>
          <w:rFonts w:cs="Times New Roman"/>
          <w:szCs w:val="24"/>
        </w:rPr>
        <w:instrText xml:space="preserve"> TOC \o "1-3" \h \z \u </w:instrText>
      </w:r>
      <w:r w:rsidRPr="00660885">
        <w:rPr>
          <w:rFonts w:cs="Times New Roman"/>
          <w:szCs w:val="24"/>
        </w:rPr>
        <w:fldChar w:fldCharType="separate"/>
      </w:r>
      <w:hyperlink w:anchor="_Toc507959304" w:history="1">
        <w:r w:rsidR="00353F3B" w:rsidRPr="00920A8C">
          <w:rPr>
            <w:rStyle w:val="Hipervnculo"/>
            <w:noProof/>
          </w:rPr>
          <w:t>1</w:t>
        </w:r>
        <w:r w:rsidR="00353F3B">
          <w:rPr>
            <w:rFonts w:eastAsiaTheme="minorEastAsia"/>
            <w:noProof/>
            <w:sz w:val="22"/>
            <w:lang w:eastAsia="es-CO"/>
          </w:rPr>
          <w:tab/>
        </w:r>
        <w:r w:rsidR="00353F3B" w:rsidRPr="00920A8C">
          <w:rPr>
            <w:rStyle w:val="Hipervnculo"/>
            <w:noProof/>
          </w:rPr>
          <w:t>Introducción</w:t>
        </w:r>
        <w:r w:rsidR="00353F3B">
          <w:rPr>
            <w:noProof/>
            <w:webHidden/>
          </w:rPr>
          <w:tab/>
        </w:r>
        <w:r>
          <w:rPr>
            <w:noProof/>
            <w:webHidden/>
          </w:rPr>
          <w:fldChar w:fldCharType="begin"/>
        </w:r>
        <w:r w:rsidR="00353F3B">
          <w:rPr>
            <w:noProof/>
            <w:webHidden/>
          </w:rPr>
          <w:instrText xml:space="preserve"> PAGEREF _Toc507959304 \h </w:instrText>
        </w:r>
        <w:r>
          <w:rPr>
            <w:noProof/>
            <w:webHidden/>
          </w:rPr>
        </w:r>
        <w:r>
          <w:rPr>
            <w:noProof/>
            <w:webHidden/>
          </w:rPr>
          <w:fldChar w:fldCharType="separate"/>
        </w:r>
        <w:r w:rsidR="001552C7">
          <w:rPr>
            <w:noProof/>
            <w:webHidden/>
          </w:rPr>
          <w:t>1</w:t>
        </w:r>
        <w:r>
          <w:rPr>
            <w:noProof/>
            <w:webHidden/>
          </w:rPr>
          <w:fldChar w:fldCharType="end"/>
        </w:r>
      </w:hyperlink>
    </w:p>
    <w:p w14:paraId="17005CEC" w14:textId="77777777" w:rsidR="00353F3B" w:rsidRDefault="00CF6DBA">
      <w:pPr>
        <w:pStyle w:val="TDC1"/>
        <w:tabs>
          <w:tab w:val="left" w:pos="440"/>
          <w:tab w:val="right" w:pos="8828"/>
        </w:tabs>
        <w:rPr>
          <w:rFonts w:eastAsiaTheme="minorEastAsia"/>
          <w:noProof/>
          <w:sz w:val="22"/>
          <w:lang w:eastAsia="es-CO"/>
        </w:rPr>
      </w:pPr>
      <w:hyperlink w:anchor="_Toc507959305" w:history="1">
        <w:r w:rsidR="00353F3B" w:rsidRPr="00920A8C">
          <w:rPr>
            <w:rStyle w:val="Hipervnculo"/>
            <w:noProof/>
          </w:rPr>
          <w:t>2</w:t>
        </w:r>
        <w:r w:rsidR="00353F3B">
          <w:rPr>
            <w:rFonts w:eastAsiaTheme="minorEastAsia"/>
            <w:noProof/>
            <w:sz w:val="22"/>
            <w:lang w:eastAsia="es-CO"/>
          </w:rPr>
          <w:tab/>
        </w:r>
        <w:r w:rsidR="00353F3B" w:rsidRPr="00920A8C">
          <w:rPr>
            <w:rStyle w:val="Hipervnculo"/>
            <w:noProof/>
          </w:rPr>
          <w:t>Condiciones de cultivo</w:t>
        </w:r>
        <w:r w:rsidR="00353F3B">
          <w:rPr>
            <w:noProof/>
            <w:webHidden/>
          </w:rPr>
          <w:tab/>
        </w:r>
        <w:r w:rsidR="009F128D">
          <w:rPr>
            <w:noProof/>
            <w:webHidden/>
          </w:rPr>
          <w:fldChar w:fldCharType="begin"/>
        </w:r>
        <w:r w:rsidR="00353F3B">
          <w:rPr>
            <w:noProof/>
            <w:webHidden/>
          </w:rPr>
          <w:instrText xml:space="preserve"> PAGEREF _Toc507959305 \h </w:instrText>
        </w:r>
        <w:r w:rsidR="009F128D">
          <w:rPr>
            <w:noProof/>
            <w:webHidden/>
          </w:rPr>
        </w:r>
        <w:r w:rsidR="009F128D">
          <w:rPr>
            <w:noProof/>
            <w:webHidden/>
          </w:rPr>
          <w:fldChar w:fldCharType="separate"/>
        </w:r>
        <w:r w:rsidR="001552C7">
          <w:rPr>
            <w:noProof/>
            <w:webHidden/>
          </w:rPr>
          <w:t>1</w:t>
        </w:r>
        <w:r w:rsidR="009F128D">
          <w:rPr>
            <w:noProof/>
            <w:webHidden/>
          </w:rPr>
          <w:fldChar w:fldCharType="end"/>
        </w:r>
      </w:hyperlink>
    </w:p>
    <w:p w14:paraId="03F988C1" w14:textId="77777777" w:rsidR="00353F3B" w:rsidRDefault="00CF6DBA">
      <w:pPr>
        <w:pStyle w:val="TDC1"/>
        <w:tabs>
          <w:tab w:val="left" w:pos="440"/>
          <w:tab w:val="right" w:pos="8828"/>
        </w:tabs>
        <w:rPr>
          <w:rFonts w:eastAsiaTheme="minorEastAsia"/>
          <w:noProof/>
          <w:sz w:val="22"/>
          <w:lang w:eastAsia="es-CO"/>
        </w:rPr>
      </w:pPr>
      <w:hyperlink w:anchor="_Toc507959306" w:history="1">
        <w:r w:rsidR="00353F3B" w:rsidRPr="00920A8C">
          <w:rPr>
            <w:rStyle w:val="Hipervnculo"/>
            <w:noProof/>
          </w:rPr>
          <w:t>3</w:t>
        </w:r>
        <w:r w:rsidR="00353F3B">
          <w:rPr>
            <w:rFonts w:eastAsiaTheme="minorEastAsia"/>
            <w:noProof/>
            <w:sz w:val="22"/>
            <w:lang w:eastAsia="es-CO"/>
          </w:rPr>
          <w:tab/>
        </w:r>
        <w:r w:rsidR="00353F3B" w:rsidRPr="00920A8C">
          <w:rPr>
            <w:rStyle w:val="Hipervnculo"/>
            <w:noProof/>
          </w:rPr>
          <w:t>Control de la temperatura para el crecimiento de las plantas en el labor</w:t>
        </w:r>
        <w:r w:rsidR="00703425">
          <w:rPr>
            <w:rStyle w:val="Hipervnculo"/>
            <w:noProof/>
          </w:rPr>
          <w:t>par</w:t>
        </w:r>
        <w:r w:rsidR="00353F3B" w:rsidRPr="00920A8C">
          <w:rPr>
            <w:rStyle w:val="Hipervnculo"/>
            <w:noProof/>
          </w:rPr>
          <w:t>atorio.</w:t>
        </w:r>
        <w:r w:rsidR="00353F3B">
          <w:rPr>
            <w:noProof/>
            <w:webHidden/>
          </w:rPr>
          <w:tab/>
        </w:r>
        <w:r w:rsidR="009F128D">
          <w:rPr>
            <w:noProof/>
            <w:webHidden/>
          </w:rPr>
          <w:fldChar w:fldCharType="begin"/>
        </w:r>
        <w:r w:rsidR="00353F3B">
          <w:rPr>
            <w:noProof/>
            <w:webHidden/>
          </w:rPr>
          <w:instrText xml:space="preserve"> PAGEREF _Toc507959306 \h </w:instrText>
        </w:r>
        <w:r w:rsidR="009F128D">
          <w:rPr>
            <w:noProof/>
            <w:webHidden/>
          </w:rPr>
        </w:r>
        <w:r w:rsidR="009F128D">
          <w:rPr>
            <w:noProof/>
            <w:webHidden/>
          </w:rPr>
          <w:fldChar w:fldCharType="separate"/>
        </w:r>
        <w:r w:rsidR="001552C7">
          <w:rPr>
            <w:noProof/>
            <w:webHidden/>
          </w:rPr>
          <w:t>2</w:t>
        </w:r>
        <w:r w:rsidR="009F128D">
          <w:rPr>
            <w:noProof/>
            <w:webHidden/>
          </w:rPr>
          <w:fldChar w:fldCharType="end"/>
        </w:r>
      </w:hyperlink>
    </w:p>
    <w:p w14:paraId="16FFFE60" w14:textId="77777777" w:rsidR="00353F3B" w:rsidRDefault="00CF6DBA">
      <w:pPr>
        <w:pStyle w:val="TDC1"/>
        <w:tabs>
          <w:tab w:val="left" w:pos="440"/>
          <w:tab w:val="right" w:pos="8828"/>
        </w:tabs>
        <w:rPr>
          <w:rFonts w:eastAsiaTheme="minorEastAsia"/>
          <w:noProof/>
          <w:sz w:val="22"/>
          <w:lang w:eastAsia="es-CO"/>
        </w:rPr>
      </w:pPr>
      <w:hyperlink w:anchor="_Toc507959307" w:history="1">
        <w:r w:rsidR="00353F3B" w:rsidRPr="00920A8C">
          <w:rPr>
            <w:rStyle w:val="Hipervnculo"/>
            <w:noProof/>
          </w:rPr>
          <w:t>4</w:t>
        </w:r>
        <w:r w:rsidR="00353F3B">
          <w:rPr>
            <w:rFonts w:eastAsiaTheme="minorEastAsia"/>
            <w:noProof/>
            <w:sz w:val="22"/>
            <w:lang w:eastAsia="es-CO"/>
          </w:rPr>
          <w:tab/>
        </w:r>
        <w:r w:rsidR="00353F3B" w:rsidRPr="00920A8C">
          <w:rPr>
            <w:rStyle w:val="Hipervnculo"/>
            <w:noProof/>
          </w:rPr>
          <w:t>Control de la luz o fotoperiodo para el crecimiento de las plantas en el laboratorio.</w:t>
        </w:r>
        <w:r w:rsidR="00353F3B">
          <w:rPr>
            <w:noProof/>
            <w:webHidden/>
          </w:rPr>
          <w:tab/>
        </w:r>
        <w:r w:rsidR="009F128D">
          <w:rPr>
            <w:noProof/>
            <w:webHidden/>
          </w:rPr>
          <w:fldChar w:fldCharType="begin"/>
        </w:r>
        <w:r w:rsidR="00353F3B">
          <w:rPr>
            <w:noProof/>
            <w:webHidden/>
          </w:rPr>
          <w:instrText xml:space="preserve"> PAGEREF _Toc507959307 \h </w:instrText>
        </w:r>
        <w:r w:rsidR="009F128D">
          <w:rPr>
            <w:noProof/>
            <w:webHidden/>
          </w:rPr>
        </w:r>
        <w:r w:rsidR="009F128D">
          <w:rPr>
            <w:noProof/>
            <w:webHidden/>
          </w:rPr>
          <w:fldChar w:fldCharType="separate"/>
        </w:r>
        <w:r w:rsidR="001552C7">
          <w:rPr>
            <w:noProof/>
            <w:webHidden/>
          </w:rPr>
          <w:t>4</w:t>
        </w:r>
        <w:r w:rsidR="009F128D">
          <w:rPr>
            <w:noProof/>
            <w:webHidden/>
          </w:rPr>
          <w:fldChar w:fldCharType="end"/>
        </w:r>
      </w:hyperlink>
    </w:p>
    <w:p w14:paraId="75CE6D6E" w14:textId="77777777" w:rsidR="00353F3B" w:rsidRDefault="00CF6DBA">
      <w:pPr>
        <w:pStyle w:val="TDC1"/>
        <w:tabs>
          <w:tab w:val="left" w:pos="440"/>
          <w:tab w:val="right" w:pos="8828"/>
        </w:tabs>
        <w:rPr>
          <w:rFonts w:eastAsiaTheme="minorEastAsia"/>
          <w:noProof/>
          <w:sz w:val="22"/>
          <w:lang w:eastAsia="es-CO"/>
        </w:rPr>
      </w:pPr>
      <w:hyperlink w:anchor="_Toc507959308" w:history="1">
        <w:r w:rsidR="00353F3B" w:rsidRPr="00920A8C">
          <w:rPr>
            <w:rStyle w:val="Hipervnculo"/>
            <w:noProof/>
          </w:rPr>
          <w:t>5</w:t>
        </w:r>
        <w:r w:rsidR="00353F3B">
          <w:rPr>
            <w:rFonts w:eastAsiaTheme="minorEastAsia"/>
            <w:noProof/>
            <w:sz w:val="22"/>
            <w:lang w:eastAsia="es-CO"/>
          </w:rPr>
          <w:tab/>
        </w:r>
        <w:r w:rsidR="00353F3B" w:rsidRPr="00920A8C">
          <w:rPr>
            <w:rStyle w:val="Hipervnculo"/>
            <w:noProof/>
          </w:rPr>
          <w:t>Control de la Agitación de cultivos en medio liquido en el laboratorio.</w:t>
        </w:r>
        <w:r w:rsidR="00353F3B">
          <w:rPr>
            <w:noProof/>
            <w:webHidden/>
          </w:rPr>
          <w:tab/>
        </w:r>
        <w:r w:rsidR="009F128D">
          <w:rPr>
            <w:noProof/>
            <w:webHidden/>
          </w:rPr>
          <w:fldChar w:fldCharType="begin"/>
        </w:r>
        <w:r w:rsidR="00353F3B">
          <w:rPr>
            <w:noProof/>
            <w:webHidden/>
          </w:rPr>
          <w:instrText xml:space="preserve"> PAGEREF _Toc507959308 \h </w:instrText>
        </w:r>
        <w:r w:rsidR="009F128D">
          <w:rPr>
            <w:noProof/>
            <w:webHidden/>
          </w:rPr>
        </w:r>
        <w:r w:rsidR="009F128D">
          <w:rPr>
            <w:noProof/>
            <w:webHidden/>
          </w:rPr>
          <w:fldChar w:fldCharType="separate"/>
        </w:r>
        <w:r w:rsidR="001552C7">
          <w:rPr>
            <w:noProof/>
            <w:webHidden/>
          </w:rPr>
          <w:t>7</w:t>
        </w:r>
        <w:r w:rsidR="009F128D">
          <w:rPr>
            <w:noProof/>
            <w:webHidden/>
          </w:rPr>
          <w:fldChar w:fldCharType="end"/>
        </w:r>
      </w:hyperlink>
    </w:p>
    <w:p w14:paraId="0B491CE2" w14:textId="77777777" w:rsidR="00353F3B" w:rsidRDefault="00CF6DBA">
      <w:pPr>
        <w:pStyle w:val="TDC1"/>
        <w:tabs>
          <w:tab w:val="left" w:pos="440"/>
          <w:tab w:val="right" w:pos="8828"/>
        </w:tabs>
        <w:rPr>
          <w:rFonts w:eastAsiaTheme="minorEastAsia"/>
          <w:noProof/>
          <w:sz w:val="22"/>
          <w:lang w:eastAsia="es-CO"/>
        </w:rPr>
      </w:pPr>
      <w:hyperlink w:anchor="_Toc507959309" w:history="1">
        <w:r w:rsidR="00353F3B" w:rsidRPr="00920A8C">
          <w:rPr>
            <w:rStyle w:val="Hipervnculo"/>
            <w:noProof/>
          </w:rPr>
          <w:t>6</w:t>
        </w:r>
        <w:r w:rsidR="00353F3B">
          <w:rPr>
            <w:rFonts w:eastAsiaTheme="minorEastAsia"/>
            <w:noProof/>
            <w:sz w:val="22"/>
            <w:lang w:eastAsia="es-CO"/>
          </w:rPr>
          <w:tab/>
        </w:r>
        <w:r w:rsidR="00353F3B" w:rsidRPr="00920A8C">
          <w:rPr>
            <w:rStyle w:val="Hipervnculo"/>
            <w:noProof/>
          </w:rPr>
          <w:t>Resumen</w:t>
        </w:r>
        <w:r w:rsidR="00353F3B">
          <w:rPr>
            <w:noProof/>
            <w:webHidden/>
          </w:rPr>
          <w:tab/>
        </w:r>
        <w:r w:rsidR="009F128D">
          <w:rPr>
            <w:noProof/>
            <w:webHidden/>
          </w:rPr>
          <w:fldChar w:fldCharType="begin"/>
        </w:r>
        <w:r w:rsidR="00353F3B">
          <w:rPr>
            <w:noProof/>
            <w:webHidden/>
          </w:rPr>
          <w:instrText xml:space="preserve"> PAGEREF _Toc507959309 \h </w:instrText>
        </w:r>
        <w:r w:rsidR="009F128D">
          <w:rPr>
            <w:noProof/>
            <w:webHidden/>
          </w:rPr>
        </w:r>
        <w:r w:rsidR="009F128D">
          <w:rPr>
            <w:noProof/>
            <w:webHidden/>
          </w:rPr>
          <w:fldChar w:fldCharType="separate"/>
        </w:r>
        <w:r w:rsidR="001552C7">
          <w:rPr>
            <w:noProof/>
            <w:webHidden/>
          </w:rPr>
          <w:t>14</w:t>
        </w:r>
        <w:r w:rsidR="009F128D">
          <w:rPr>
            <w:noProof/>
            <w:webHidden/>
          </w:rPr>
          <w:fldChar w:fldCharType="end"/>
        </w:r>
      </w:hyperlink>
    </w:p>
    <w:p w14:paraId="0EE5D0C3" w14:textId="77777777" w:rsidR="00EF4A97" w:rsidRPr="00660885" w:rsidRDefault="009F128D" w:rsidP="00980A7A">
      <w:pPr>
        <w:tabs>
          <w:tab w:val="left" w:pos="567"/>
        </w:tabs>
        <w:spacing w:line="240" w:lineRule="auto"/>
        <w:rPr>
          <w:rFonts w:cs="Times New Roman"/>
          <w:szCs w:val="24"/>
        </w:rPr>
      </w:pPr>
      <w:r w:rsidRPr="00660885">
        <w:rPr>
          <w:rFonts w:cs="Times New Roman"/>
          <w:szCs w:val="24"/>
        </w:rPr>
        <w:fldChar w:fldCharType="end"/>
      </w:r>
    </w:p>
    <w:p w14:paraId="21868755" w14:textId="77777777" w:rsidR="00AB7849" w:rsidRPr="00660885" w:rsidRDefault="00AB7849" w:rsidP="00980A7A">
      <w:pPr>
        <w:tabs>
          <w:tab w:val="left" w:pos="567"/>
        </w:tabs>
        <w:spacing w:line="240" w:lineRule="auto"/>
        <w:rPr>
          <w:rFonts w:cs="Times New Roman"/>
          <w:szCs w:val="24"/>
        </w:rPr>
      </w:pPr>
    </w:p>
    <w:p w14:paraId="41028E16" w14:textId="77777777" w:rsidR="00AB7849" w:rsidRPr="00660885" w:rsidRDefault="00AB7849" w:rsidP="00980A7A">
      <w:pPr>
        <w:tabs>
          <w:tab w:val="left" w:pos="567"/>
        </w:tabs>
        <w:spacing w:line="240" w:lineRule="auto"/>
        <w:rPr>
          <w:rFonts w:cs="Times New Roman"/>
          <w:szCs w:val="24"/>
        </w:rPr>
      </w:pPr>
    </w:p>
    <w:p w14:paraId="1A11C367" w14:textId="77777777" w:rsidR="007F24E5" w:rsidRPr="004B0FE7" w:rsidRDefault="00AB7849" w:rsidP="004B0FE7">
      <w:pPr>
        <w:tabs>
          <w:tab w:val="left" w:pos="567"/>
        </w:tabs>
        <w:spacing w:line="240" w:lineRule="auto"/>
        <w:rPr>
          <w:rFonts w:cs="Times New Roman"/>
          <w:szCs w:val="24"/>
          <w:lang w:val="es-ES"/>
        </w:rPr>
        <w:sectPr w:rsidR="007F24E5" w:rsidRPr="004B0FE7" w:rsidSect="009619EA">
          <w:headerReference w:type="default" r:id="rId8"/>
          <w:footerReference w:type="default" r:id="rId9"/>
          <w:headerReference w:type="first" r:id="rId10"/>
          <w:pgSz w:w="12240" w:h="15840"/>
          <w:pgMar w:top="1985" w:right="1701" w:bottom="1417" w:left="1701" w:header="708" w:footer="708" w:gutter="0"/>
          <w:pgNumType w:start="0"/>
          <w:cols w:space="708"/>
          <w:titlePg/>
          <w:docGrid w:linePitch="360"/>
        </w:sectPr>
      </w:pPr>
      <w:bookmarkStart w:id="4" w:name="_Toc428867286"/>
      <w:bookmarkStart w:id="5" w:name="_Toc428867409"/>
      <w:r w:rsidRPr="00660885">
        <w:rPr>
          <w:rFonts w:cs="Times New Roman"/>
          <w:szCs w:val="24"/>
        </w:rPr>
        <w:t>Nota</w:t>
      </w:r>
      <w:r w:rsidRPr="00660885">
        <w:rPr>
          <w:rStyle w:val="Ttulo1Car"/>
          <w:rFonts w:asciiTheme="minorHAnsi" w:hAnsiTheme="minorHAnsi" w:cs="Times New Roman"/>
          <w:sz w:val="24"/>
          <w:szCs w:val="24"/>
        </w:rPr>
        <w:t>:</w:t>
      </w:r>
      <w:bookmarkEnd w:id="4"/>
      <w:bookmarkEnd w:id="5"/>
      <w:r w:rsidRPr="00660885">
        <w:rPr>
          <w:rFonts w:cs="Times New Roman"/>
          <w:szCs w:val="24"/>
          <w:lang w:val="es-ES"/>
        </w:rPr>
        <w:t xml:space="preserve"> Para actualizar la información de la tabla de contenidos, haga clic derecho sobre la tabla y clic en “Actualizar campos”. Luego seleccione la op</w:t>
      </w:r>
      <w:r w:rsidR="0032769C">
        <w:rPr>
          <w:rFonts w:cs="Times New Roman"/>
          <w:szCs w:val="24"/>
          <w:lang w:val="es-ES"/>
        </w:rPr>
        <w:t>ción “Actualizar toda la tabla”</w:t>
      </w:r>
    </w:p>
    <w:p w14:paraId="3681FEFD" w14:textId="77777777" w:rsidR="009F7AED" w:rsidRPr="00660885" w:rsidRDefault="00F270B1" w:rsidP="00F270B1">
      <w:pPr>
        <w:pStyle w:val="Puesto"/>
      </w:pPr>
      <w:r>
        <w:lastRenderedPageBreak/>
        <w:t>Desarrollo temático</w:t>
      </w:r>
    </w:p>
    <w:p w14:paraId="34200F12" w14:textId="77777777" w:rsidR="0032769C" w:rsidRDefault="00E51AA7" w:rsidP="0032769C">
      <w:pPr>
        <w:pStyle w:val="Ttulo1"/>
      </w:pPr>
      <w:bookmarkStart w:id="6" w:name="_Toc507959304"/>
      <w:r>
        <w:t>Introducción</w:t>
      </w:r>
      <w:bookmarkEnd w:id="6"/>
    </w:p>
    <w:p w14:paraId="4CEEF33D" w14:textId="77777777" w:rsidR="00886A39" w:rsidRDefault="00D104DE" w:rsidP="00F270B1">
      <w:r>
        <w:t>E</w:t>
      </w:r>
      <w:r w:rsidR="00886A39">
        <w:t>l</w:t>
      </w:r>
      <w:r w:rsidR="00F270B1">
        <w:t xml:space="preserve"> cultivo in vitro de tejidos vegetales</w:t>
      </w:r>
      <w:r>
        <w:t xml:space="preserve">, se basa en tomar una porción </w:t>
      </w:r>
      <w:r w:rsidR="00703425">
        <w:t>de planta</w:t>
      </w:r>
      <w:r w:rsidR="00E130FB">
        <w:t xml:space="preserve"> </w:t>
      </w:r>
      <w:r w:rsidR="00703425">
        <w:t>que llamaremos explanté</w:t>
      </w:r>
      <w:r w:rsidR="001552C7">
        <w:t>,</w:t>
      </w:r>
      <w:r w:rsidR="00E130FB">
        <w:t xml:space="preserve"> </w:t>
      </w:r>
      <w:r>
        <w:t xml:space="preserve">para sembrarla en </w:t>
      </w:r>
      <w:r w:rsidR="00F270B1">
        <w:t xml:space="preserve">un recipiente </w:t>
      </w:r>
      <w:r>
        <w:t>que contiene un</w:t>
      </w:r>
      <w:r w:rsidR="00F270B1">
        <w:t xml:space="preserve"> medio de cultivo </w:t>
      </w:r>
      <w:r>
        <w:t xml:space="preserve">estéril </w:t>
      </w:r>
      <w:r w:rsidR="00F270B1">
        <w:t>con nutrientes y elementos necesarios para el crecimiento de</w:t>
      </w:r>
      <w:r w:rsidR="00C85AA1">
        <w:t>l explante</w:t>
      </w:r>
      <w:r w:rsidR="001552C7">
        <w:t>, el cual</w:t>
      </w:r>
      <w:r>
        <w:t xml:space="preserve">puede ser </w:t>
      </w:r>
      <w:r w:rsidR="00F270B1">
        <w:t>cualquier parte de una planta como semillas, hojas, raíces y tallos</w:t>
      </w:r>
      <w:r w:rsidR="00886A39">
        <w:t>.</w:t>
      </w:r>
    </w:p>
    <w:p w14:paraId="05F652DD" w14:textId="77777777" w:rsidR="00886A39" w:rsidRDefault="00886A39" w:rsidP="00F270B1"/>
    <w:p w14:paraId="55D5AABF" w14:textId="77777777" w:rsidR="00F270B1" w:rsidRDefault="00C85AA1" w:rsidP="00F270B1">
      <w:r>
        <w:t xml:space="preserve">El proceso de establecimiento de un cultivo in vitro de tejido vegetal en el laboratorio, requiere que se controlen ciertas condiciones como es el caso de la </w:t>
      </w:r>
      <w:r w:rsidR="00F270B1">
        <w:t>esterilidad en el laboratorio</w:t>
      </w:r>
      <w:r>
        <w:t xml:space="preserve"> y otras variables que se pueden manejar por medio de equipos tecnológicos y controles</w:t>
      </w:r>
      <w:r w:rsidR="001552C7">
        <w:t>.</w:t>
      </w:r>
      <w:r w:rsidR="00703425">
        <w:t>Estas v</w:t>
      </w:r>
      <w:r w:rsidR="00F270B1">
        <w:t xml:space="preserve">ariables como la luz, la temperatura, </w:t>
      </w:r>
      <w:r>
        <w:t xml:space="preserve">el pH </w:t>
      </w:r>
      <w:r w:rsidR="00F270B1">
        <w:t xml:space="preserve">y la agitación </w:t>
      </w:r>
      <w:r w:rsidR="00703425">
        <w:t>(</w:t>
      </w:r>
      <w:r w:rsidR="00F270B1">
        <w:t>en el caso de cultivos líquidos</w:t>
      </w:r>
      <w:r w:rsidR="00703425">
        <w:t>)</w:t>
      </w:r>
      <w:r w:rsidR="00F270B1">
        <w:t xml:space="preserve"> son factores que pueden ser determinantes</w:t>
      </w:r>
      <w:r w:rsidR="00703425">
        <w:t xml:space="preserve"> para obtener la respuesta deseada en función del crecimiento de la planta</w:t>
      </w:r>
      <w:r w:rsidR="00F270B1">
        <w:t>.</w:t>
      </w:r>
    </w:p>
    <w:p w14:paraId="01043FA7" w14:textId="77777777" w:rsidR="00F270B1" w:rsidRPr="00117D1B" w:rsidRDefault="00F270B1" w:rsidP="000856EE">
      <w:pPr>
        <w:rPr>
          <w:szCs w:val="24"/>
          <w:highlight w:val="yellow"/>
        </w:rPr>
      </w:pPr>
    </w:p>
    <w:p w14:paraId="1B0A8A1D" w14:textId="77777777" w:rsidR="00F270B1" w:rsidRDefault="00F270B1" w:rsidP="00F270B1">
      <w:pPr>
        <w:pStyle w:val="Transicin"/>
      </w:pPr>
      <w:r>
        <w:t xml:space="preserve">Estudiemos ahora la función de cada una de estas variables en el crecimiento y desarrollo de las plantas en el laboratorio, para planear las actividades </w:t>
      </w:r>
      <w:r w:rsidR="001552C7">
        <w:t>a desarrollar previo y durante el cultivo</w:t>
      </w:r>
      <w:r>
        <w:t xml:space="preserve"> de tejidos.</w:t>
      </w:r>
    </w:p>
    <w:p w14:paraId="7E6146F6" w14:textId="77777777" w:rsidR="000165CF" w:rsidRDefault="000165CF" w:rsidP="003A1BB8">
      <w:pPr>
        <w:rPr>
          <w:szCs w:val="24"/>
        </w:rPr>
      </w:pPr>
    </w:p>
    <w:p w14:paraId="74EC3B32" w14:textId="77777777" w:rsidR="003A1BB8" w:rsidRDefault="003B2F92" w:rsidP="00935D86">
      <w:pPr>
        <w:pStyle w:val="Ttulo1"/>
      </w:pPr>
      <w:bookmarkStart w:id="7" w:name="_Toc507959305"/>
      <w:r>
        <w:t>Condiciones de cultivo</w:t>
      </w:r>
      <w:bookmarkEnd w:id="7"/>
    </w:p>
    <w:p w14:paraId="25A7DE15" w14:textId="77777777" w:rsidR="00703425" w:rsidRDefault="00E72671" w:rsidP="00CF20DC">
      <w:r>
        <w:t>Las condiciones de cultivo</w:t>
      </w:r>
      <w:r w:rsidR="00C85AA1">
        <w:t>,</w:t>
      </w:r>
      <w:r w:rsidR="00703425">
        <w:t xml:space="preserve">son </w:t>
      </w:r>
      <w:r>
        <w:t>esos parámetros fisicoquímicos</w:t>
      </w:r>
      <w:r w:rsidR="00F270B1">
        <w:t>que se pueden</w:t>
      </w:r>
      <w:r w:rsidR="00A3718A">
        <w:t xml:space="preserve"> controlar</w:t>
      </w:r>
      <w:r>
        <w:t xml:space="preserve"> manual </w:t>
      </w:r>
      <w:r w:rsidR="009543BB">
        <w:t>o automáticamente</w:t>
      </w:r>
      <w:r>
        <w:t xml:space="preserve"> durante el proceso de crecimiento </w:t>
      </w:r>
      <w:r w:rsidR="00A3718A">
        <w:t>de los tejidos o explantes</w:t>
      </w:r>
      <w:r w:rsidR="00C85AA1">
        <w:t>,</w:t>
      </w:r>
      <w:r w:rsidR="00A3718A">
        <w:t xml:space="preserve"> en el laboratorio</w:t>
      </w:r>
      <w:r>
        <w:t xml:space="preserve"> y que afectan </w:t>
      </w:r>
      <w:r w:rsidR="00FA6806">
        <w:t xml:space="preserve">la respuesta o el crecimiento de </w:t>
      </w:r>
      <w:r w:rsidR="00F270B1">
        <w:t>los mismos</w:t>
      </w:r>
      <w:r w:rsidR="00FA6806">
        <w:t>.</w:t>
      </w:r>
    </w:p>
    <w:p w14:paraId="33FF9B47" w14:textId="77777777" w:rsidR="00703425" w:rsidRDefault="00703425" w:rsidP="00CF20DC"/>
    <w:p w14:paraId="6FF4CFDA" w14:textId="77777777" w:rsidR="0006435A" w:rsidRDefault="00703425" w:rsidP="00CF20DC">
      <w:r>
        <w:t>A</w:t>
      </w:r>
      <w:r w:rsidR="00E72671">
        <w:t>ctualmente</w:t>
      </w:r>
      <w:r w:rsidR="0006435A">
        <w:t>,</w:t>
      </w:r>
      <w:r>
        <w:t xml:space="preserve">existen dispositivos que permiten </w:t>
      </w:r>
      <w:r w:rsidR="00F270B1">
        <w:t>controlar</w:t>
      </w:r>
      <w:r>
        <w:t xml:space="preserve">estas </w:t>
      </w:r>
      <w:r w:rsidR="00E72671">
        <w:t xml:space="preserve">variables </w:t>
      </w:r>
      <w:r>
        <w:t>sin tener que hacer mucho esfuerzo</w:t>
      </w:r>
      <w:r w:rsidR="00730278">
        <w:t xml:space="preserve">. Por lo tanto variables </w:t>
      </w:r>
      <w:r w:rsidR="00E72671">
        <w:t>como</w:t>
      </w:r>
      <w:r w:rsidR="00C74649">
        <w:t xml:space="preserve"> el pH</w:t>
      </w:r>
      <w:r w:rsidR="0006435A">
        <w:t>,</w:t>
      </w:r>
      <w:r w:rsidR="00C74649">
        <w:t xml:space="preserve"> la luz, la agitación y la temperatura</w:t>
      </w:r>
      <w:r w:rsidR="00730278">
        <w:t>, que</w:t>
      </w:r>
      <w:r w:rsidR="004D0F45">
        <w:t>generalmente están</w:t>
      </w:r>
      <w:r w:rsidR="00A533D9">
        <w:t xml:space="preserve"> enfocadas a las necesidades de la </w:t>
      </w:r>
      <w:r w:rsidR="00730278">
        <w:t xml:space="preserve">planta  que condicionan los experimentos,la producción y demás factores importantes del cultivo de tejido </w:t>
      </w:r>
      <w:r w:rsidR="00730278" w:rsidRPr="004D0F45">
        <w:rPr>
          <w:i/>
        </w:rPr>
        <w:t>in vitro</w:t>
      </w:r>
      <w:r w:rsidR="00730278">
        <w:t xml:space="preserve">. </w:t>
      </w:r>
    </w:p>
    <w:p w14:paraId="1DD6CEF7" w14:textId="77777777" w:rsidR="0006435A" w:rsidRDefault="0006435A" w:rsidP="00CF20DC"/>
    <w:p w14:paraId="54CE9B71" w14:textId="77777777" w:rsidR="00730278" w:rsidRDefault="00F9541F" w:rsidP="00CF20DC">
      <w:r>
        <w:t>Aunque estas variables se pueden controlar con los dispositivos tecnológicos</w:t>
      </w:r>
      <w:r w:rsidR="001552C7">
        <w:t>, es</w:t>
      </w:r>
      <w:r>
        <w:t xml:space="preserve"> necesario que conozcamos las necesidades de las plantas o el sistema vegetal con el que trabajaremos. </w:t>
      </w:r>
      <w:r w:rsidR="0006435A">
        <w:t xml:space="preserve">Necesidades tales como </w:t>
      </w:r>
      <w:r>
        <w:t>a que pH crece</w:t>
      </w:r>
      <w:r w:rsidR="0006435A">
        <w:t xml:space="preserve"> la planta o la especie con la que se </w:t>
      </w:r>
      <w:r w:rsidR="0006435A">
        <w:lastRenderedPageBreak/>
        <w:t>trabajara,</w:t>
      </w:r>
      <w:r>
        <w:t xml:space="preserve"> que </w:t>
      </w:r>
      <w:r w:rsidR="004D0F45">
        <w:t>temperatura</w:t>
      </w:r>
      <w:r>
        <w:t xml:space="preserve"> es la </w:t>
      </w:r>
      <w:r w:rsidR="004D0F45">
        <w:t>más</w:t>
      </w:r>
      <w:r>
        <w:t xml:space="preserve"> adecuada y las necesidades lumínicas</w:t>
      </w:r>
      <w:r w:rsidR="0006435A">
        <w:t>,</w:t>
      </w:r>
      <w:r w:rsidR="004D0F45">
        <w:t xml:space="preserve"> para así establecer los patrones de controles.</w:t>
      </w:r>
    </w:p>
    <w:p w14:paraId="152E235B" w14:textId="77777777" w:rsidR="00730278" w:rsidRDefault="00730278" w:rsidP="00CF20DC"/>
    <w:p w14:paraId="260F23B7" w14:textId="77777777" w:rsidR="007846EB" w:rsidRDefault="00730278" w:rsidP="00CF20DC">
      <w:r>
        <w:t>E</w:t>
      </w:r>
      <w:r w:rsidR="00A3718A">
        <w:t>n la literatura</w:t>
      </w:r>
      <w:r>
        <w:t>pueden encontrase</w:t>
      </w:r>
      <w:r w:rsidR="00A3718A">
        <w:t xml:space="preserve">, algunas plantas que ya han sido estudiadas, de las </w:t>
      </w:r>
      <w:r w:rsidR="004D0F45">
        <w:t xml:space="preserve">que </w:t>
      </w:r>
      <w:r w:rsidR="00A3718A">
        <w:t xml:space="preserve">se sabe </w:t>
      </w:r>
      <w:r w:rsidR="00F270B1">
        <w:t xml:space="preserve">cuáles son </w:t>
      </w:r>
      <w:r w:rsidR="00A3718A">
        <w:t xml:space="preserve">sus necesidades y </w:t>
      </w:r>
      <w:r w:rsidR="004D0F45">
        <w:t>qué variablesson</w:t>
      </w:r>
      <w:r w:rsidR="00A3718A">
        <w:t xml:space="preserve"> más importante</w:t>
      </w:r>
      <w:r w:rsidR="0006435A">
        <w:t>sde controlar durante el establecimiento y crecimiento en el laboratorio</w:t>
      </w:r>
      <w:r w:rsidR="00A3718A">
        <w:t xml:space="preserve">. Según esto, el control de </w:t>
      </w:r>
      <w:r w:rsidR="00F270B1">
        <w:t xml:space="preserve">dichas </w:t>
      </w:r>
      <w:r w:rsidR="00A3718A">
        <w:t xml:space="preserve">variables </w:t>
      </w:r>
      <w:r w:rsidR="00A533D9">
        <w:t xml:space="preserve">depende de la especie con la que se esté </w:t>
      </w:r>
      <w:r w:rsidR="009543BB">
        <w:t>trabajando</w:t>
      </w:r>
      <w:r w:rsidR="00A3718A">
        <w:t>, esto con el objetivo de mantenerlas</w:t>
      </w:r>
      <w:r w:rsidR="00B808B9">
        <w:t>controladas</w:t>
      </w:r>
      <w:r w:rsidR="007846EB">
        <w:t xml:space="preserve"> dentro del laboratorio para simular el ambiente natural en el cual crecen </w:t>
      </w:r>
      <w:r w:rsidR="00B808B9">
        <w:t>los tejidos o las</w:t>
      </w:r>
      <w:r w:rsidR="007846EB">
        <w:t xml:space="preserve"> plantas</w:t>
      </w:r>
      <w:r w:rsidR="00B808B9">
        <w:t xml:space="preserve">. </w:t>
      </w:r>
    </w:p>
    <w:p w14:paraId="2DD9EC2A" w14:textId="77777777" w:rsidR="00F270B1" w:rsidRDefault="00F270B1" w:rsidP="00CF20DC"/>
    <w:p w14:paraId="1C45C214" w14:textId="77777777" w:rsidR="00F270B1" w:rsidRDefault="00EE41E0" w:rsidP="009D3A6B">
      <w:pPr>
        <w:pStyle w:val="Transicin"/>
      </w:pPr>
      <w:r>
        <w:t>En general todas las variables a controlar son importantes, sin embargo la temperatura es una de las más decisivas en los procesos metabólicos de las plantas, por ello es necesario que se establezcan unos valores óptimos de temperatura</w:t>
      </w:r>
      <w:r w:rsidR="0006435A">
        <w:t>,</w:t>
      </w:r>
      <w:r>
        <w:t xml:space="preserve"> para el crecimiento de las especies con las que se trabajaran</w:t>
      </w:r>
      <w:r w:rsidR="009D3A6B">
        <w:t xml:space="preserve"> y así garantizar el crecimiento y la respuesta deseada durante la investigación.</w:t>
      </w:r>
    </w:p>
    <w:p w14:paraId="3B33434C" w14:textId="77777777" w:rsidR="009A4547" w:rsidRDefault="009A4547" w:rsidP="001A6469">
      <w:pPr>
        <w:pStyle w:val="Ttulo1"/>
      </w:pPr>
      <w:bookmarkStart w:id="8" w:name="_Toc507959306"/>
      <w:r>
        <w:t>Control de la temperatura</w:t>
      </w:r>
      <w:r w:rsidR="00465CFB">
        <w:t xml:space="preserve"> para el crecimiento de las plantas en el laboratorio</w:t>
      </w:r>
      <w:bookmarkEnd w:id="8"/>
    </w:p>
    <w:p w14:paraId="38A97FC5" w14:textId="77777777" w:rsidR="00C1222E" w:rsidRDefault="00C1222E" w:rsidP="00C1222E">
      <w:pPr>
        <w:keepNext/>
        <w:jc w:val="center"/>
      </w:pPr>
      <w:r>
        <w:rPr>
          <w:noProof/>
          <w:lang w:val="es-ES" w:eastAsia="es-ES"/>
        </w:rPr>
        <w:drawing>
          <wp:inline distT="0" distB="0" distL="0" distR="0" wp14:anchorId="4C97CF6E" wp14:editId="76FD8965">
            <wp:extent cx="4053016" cy="3039763"/>
            <wp:effectExtent l="0" t="0" r="5080" b="8255"/>
            <wp:docPr id="5" name="Imagen 5" descr="Resultado de imagen para temperatura cultivo in vi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emperatura cultivo in vit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4579" cy="3040935"/>
                    </a:xfrm>
                    <a:prstGeom prst="rect">
                      <a:avLst/>
                    </a:prstGeom>
                    <a:noFill/>
                    <a:ln>
                      <a:noFill/>
                    </a:ln>
                  </pic:spPr>
                </pic:pic>
              </a:graphicData>
            </a:graphic>
          </wp:inline>
        </w:drawing>
      </w:r>
    </w:p>
    <w:p w14:paraId="59977524" w14:textId="77777777" w:rsidR="00C1222E" w:rsidRDefault="00C1222E" w:rsidP="00C1222E">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2</w:t>
      </w:r>
      <w:r w:rsidR="009F128D">
        <w:rPr>
          <w:noProof/>
        </w:rPr>
        <w:fldChar w:fldCharType="end"/>
      </w:r>
      <w:r>
        <w:t xml:space="preserve"> control de temperatura en el cultivo in vitro de </w:t>
      </w:r>
      <w:r w:rsidR="00B058C6">
        <w:t>algas. Recuperado</w:t>
      </w:r>
      <w:ins w:id="9" w:author="Carolina Llanos Tobón" w:date="2018-05-24T07:04:00Z">
        <w:r w:rsidR="00FD393A">
          <w:t xml:space="preserve"> </w:t>
        </w:r>
      </w:ins>
      <w:r>
        <w:t xml:space="preserve">de </w:t>
      </w:r>
      <w:hyperlink r:id="rId12" w:history="1">
        <w:r w:rsidRPr="00E02077">
          <w:rPr>
            <w:rStyle w:val="Hipervnculo"/>
          </w:rPr>
          <w:t>http://www.ieo.es:8080/gl/web/vigo/plantas-de-</w:t>
        </w:r>
        <w:r w:rsidRPr="00E02077">
          <w:rPr>
            <w:rStyle w:val="Hipervnculo"/>
          </w:rPr>
          <w:lastRenderedPageBreak/>
          <w:t>cultivo;jsessionid=F069E10BEB4A12245707E3F8C2C64DC8?p_p_id=ieolistadosestructuramain_WAR_IEOListadoContenidosPorEstructuraportlet&amp;p_p_lifec</w:t>
        </w:r>
      </w:hyperlink>
      <w:r>
        <w:t xml:space="preserve"> </w:t>
      </w:r>
      <w:r w:rsidR="00FD393A">
        <w:t xml:space="preserve"> </w:t>
      </w:r>
      <w:r>
        <w:t>el 17 de enero del 2018.</w:t>
      </w:r>
    </w:p>
    <w:p w14:paraId="2275D859" w14:textId="77777777" w:rsidR="009D3A6B" w:rsidRDefault="009D3A6B" w:rsidP="009A4547">
      <w:r>
        <w:t>Todas las plantas tienen una temperatura o punto óptimo de temperatura para crecer y desarrollarse, en la naturaleza esta variable está relacionada o depende de la hora del día, del tiempo o época del año, por ejemplo, en lugares que tienen las cuatro estaciones la temperatura varía dependiendo si es primavera</w:t>
      </w:r>
      <w:r w:rsidR="00814FB7">
        <w:t>;</w:t>
      </w:r>
      <w:r>
        <w:t xml:space="preserve"> verano</w:t>
      </w:r>
      <w:r w:rsidR="00814FB7">
        <w:t>;</w:t>
      </w:r>
      <w:r>
        <w:t xml:space="preserve"> otoño e invierno. Diferente en países tropicales como Colombia que solo se tienen un tiempo seco y un tiempo lluvioso</w:t>
      </w:r>
      <w:r w:rsidR="0006435A">
        <w:t xml:space="preserve">. </w:t>
      </w:r>
    </w:p>
    <w:p w14:paraId="1DF981E3" w14:textId="77777777" w:rsidR="009D3A6B" w:rsidRDefault="009D3A6B" w:rsidP="009A4547"/>
    <w:p w14:paraId="07F893BF" w14:textId="77777777" w:rsidR="009A4547" w:rsidRDefault="009D3A6B" w:rsidP="009A4547">
      <w:r>
        <w:t>Por esta razón es</w:t>
      </w:r>
      <w:r w:rsidR="00FB701D">
        <w:t xml:space="preserve"> importante controlar </w:t>
      </w:r>
      <w:r>
        <w:t>la temperatura en los</w:t>
      </w:r>
      <w:r w:rsidR="00E851B8">
        <w:t xml:space="preserve"> cultivo</w:t>
      </w:r>
      <w:r>
        <w:t>s</w:t>
      </w:r>
      <w:r w:rsidR="00E851B8">
        <w:t xml:space="preserve"> in vitro de plantas,</w:t>
      </w:r>
      <w:r w:rsidR="0056182B">
        <w:t>ya que,</w:t>
      </w:r>
      <w:r w:rsidR="00E851B8">
        <w:t xml:space="preserve"> es claro</w:t>
      </w:r>
      <w:r w:rsidR="0056182B">
        <w:t xml:space="preserve"> que</w:t>
      </w:r>
      <w:r w:rsidR="00210130">
        <w:t xml:space="preserve">el ambiente de los laboratorios no necesariamente se ajusta a los requerimientos </w:t>
      </w:r>
      <w:r w:rsidR="0056182B">
        <w:t xml:space="preserve"> naturales </w:t>
      </w:r>
      <w:r w:rsidR="00210130">
        <w:t xml:space="preserve">de las plantas, </w:t>
      </w:r>
      <w:r w:rsidR="0056182B">
        <w:t>por lo que</w:t>
      </w:r>
      <w:r w:rsidR="00210130">
        <w:t xml:space="preserve"> debemos usar di</w:t>
      </w:r>
      <w:r w:rsidR="0011042C">
        <w:t xml:space="preserve">spositivos para controlarlos y </w:t>
      </w:r>
      <w:r w:rsidR="00210130">
        <w:t xml:space="preserve">ajustarlos a los </w:t>
      </w:r>
      <w:r w:rsidR="0011042C">
        <w:t>límites</w:t>
      </w:r>
      <w:r w:rsidR="00210130">
        <w:t xml:space="preserve"> de tolerancia de las plantas </w:t>
      </w:r>
      <w:r w:rsidR="0011042C">
        <w:t xml:space="preserve">o tejidos que queremos cultivar. Normalmente </w:t>
      </w:r>
      <w:r w:rsidR="00E851B8">
        <w:t>un aumento</w:t>
      </w:r>
      <w:r w:rsidR="00DB0299">
        <w:t xml:space="preserve"> o disminución en</w:t>
      </w:r>
      <w:r w:rsidR="00E851B8">
        <w:t xml:space="preserve"> la temperatura puede ocasionar que los cul</w:t>
      </w:r>
      <w:r w:rsidR="002F0348">
        <w:t xml:space="preserve">tivos se vean </w:t>
      </w:r>
      <w:r w:rsidR="0011042C">
        <w:t>afectados</w:t>
      </w:r>
      <w:r w:rsidR="0056182B">
        <w:t xml:space="preserve"> en procesos vitales como el transporte y absorción de algunos nutrientes al interior de la planta y en los procesos fisiológicos de transpiración. </w:t>
      </w:r>
    </w:p>
    <w:p w14:paraId="6648B54A" w14:textId="77777777" w:rsidR="002F0348" w:rsidRDefault="002F0348" w:rsidP="009A4547"/>
    <w:p w14:paraId="0E5FCCD9" w14:textId="77777777" w:rsidR="0098728C" w:rsidRDefault="002F7077" w:rsidP="009A4547">
      <w:r>
        <w:t>Para el control de la temperatura</w:t>
      </w:r>
      <w:r w:rsidR="0006435A">
        <w:t>,</w:t>
      </w:r>
      <w:r>
        <w:t xml:space="preserve"> en los laborat</w:t>
      </w:r>
      <w:r w:rsidR="00BB5C78">
        <w:t>orios de cultivos in vitro se us</w:t>
      </w:r>
      <w:r>
        <w:t>a</w:t>
      </w:r>
      <w:r w:rsidR="0006435A">
        <w:t>n</w:t>
      </w:r>
      <w:r>
        <w:t xml:space="preserve"> con frecuencia aires acondicionados,</w:t>
      </w:r>
      <w:r w:rsidR="0006435A">
        <w:t>los cuales se mantienen  dentro del</w:t>
      </w:r>
      <w:r w:rsidR="0098728C">
        <w:t xml:space="preserve"> rango de </w:t>
      </w:r>
      <w:r w:rsidR="0023259A">
        <w:t xml:space="preserve">temperatura </w:t>
      </w:r>
      <w:r w:rsidR="0006435A">
        <w:t xml:space="preserve">de </w:t>
      </w:r>
      <w:r w:rsidR="0098728C">
        <w:t xml:space="preserve"> 25-30</w:t>
      </w:r>
      <w:r w:rsidR="0023259A">
        <w:t xml:space="preserve"> °C</w:t>
      </w:r>
      <w:r w:rsidR="0006435A">
        <w:t>,</w:t>
      </w:r>
      <w:r w:rsidR="00BB5C78">
        <w:t>para mantener diferentes cultivos</w:t>
      </w:r>
      <w:r>
        <w:t>,aunque</w:t>
      </w:r>
      <w:r w:rsidR="0006435A">
        <w:t>,</w:t>
      </w:r>
      <w:r>
        <w:t xml:space="preserve"> hay algunos cultivos que requieren temperaturas más bajas</w:t>
      </w:r>
      <w:r w:rsidR="0006435A">
        <w:t>,</w:t>
      </w:r>
      <w:r>
        <w:t xml:space="preserve"> de igual manera </w:t>
      </w:r>
      <w:r w:rsidR="00BB5C78">
        <w:t>esta</w:t>
      </w:r>
      <w:r>
        <w:t xml:space="preserve"> debe acondicionarse a las necesidades de cada cultivo.</w:t>
      </w:r>
    </w:p>
    <w:p w14:paraId="0C426911" w14:textId="77777777" w:rsidR="002F7077" w:rsidRDefault="002F7077" w:rsidP="009A4547"/>
    <w:p w14:paraId="6AC5688C" w14:textId="77777777" w:rsidR="00F270B1" w:rsidRDefault="006F3C06" w:rsidP="00F270B1">
      <w:pPr>
        <w:pStyle w:val="Transicin"/>
      </w:pPr>
      <w:r>
        <w:t xml:space="preserve">Como mencionamos anteriormente, la exposición a la luz también influye en la temperatura ambiental del cultivo, por lo que es claro que una mayor exposición a la luz por parte de la planta generara un aumento en la temperatura y lo contrario una disminución. Aunque la luz no solo influye en la temperatura, </w:t>
      </w:r>
      <w:r w:rsidR="00814FB7">
        <w:t>sino</w:t>
      </w:r>
      <w:r w:rsidR="0006435A">
        <w:t xml:space="preserve"> que </w:t>
      </w:r>
      <w:r w:rsidR="00814FB7">
        <w:t>también</w:t>
      </w:r>
      <w:r w:rsidR="0006435A">
        <w:t>,</w:t>
      </w:r>
      <w:r>
        <w:t xml:space="preserve"> en la síntesis de diferentes metabolitos</w:t>
      </w:r>
      <w:r w:rsidR="0006435A">
        <w:t>,</w:t>
      </w:r>
      <w:r>
        <w:t xml:space="preserve"> en los procesos de floración de las plantas y en la eficiencia de la fotosíntesis.  </w:t>
      </w:r>
      <w:r w:rsidR="009B20B0">
        <w:t xml:space="preserve">Por esta </w:t>
      </w:r>
      <w:r w:rsidR="00814FB7">
        <w:t>razón durante</w:t>
      </w:r>
      <w:r>
        <w:t xml:space="preserve"> el desarrollo o crecimiento de las plantas en el laboratorio, la luz es otro de las variables de importancia a controlar.</w:t>
      </w:r>
    </w:p>
    <w:p w14:paraId="3248A59E" w14:textId="77777777" w:rsidR="00F270B1" w:rsidRDefault="00483A81" w:rsidP="009A4547">
      <w:r>
        <w:t>-</w:t>
      </w:r>
    </w:p>
    <w:p w14:paraId="28066176" w14:textId="77777777" w:rsidR="002F7077" w:rsidRDefault="002F7077" w:rsidP="001A6469">
      <w:pPr>
        <w:pStyle w:val="Ttulo1"/>
      </w:pPr>
      <w:bookmarkStart w:id="10" w:name="_Toc507959307"/>
      <w:r>
        <w:lastRenderedPageBreak/>
        <w:t>Control de la luz o fotoperiodo</w:t>
      </w:r>
      <w:r w:rsidR="00465CFB">
        <w:t xml:space="preserve"> para el crecimiento de las plantas en el laboratorio.</w:t>
      </w:r>
      <w:bookmarkEnd w:id="10"/>
    </w:p>
    <w:p w14:paraId="17D5B526" w14:textId="77777777" w:rsidR="0079581B" w:rsidRDefault="0079581B" w:rsidP="0079581B">
      <w:pPr>
        <w:keepNext/>
        <w:jc w:val="center"/>
      </w:pPr>
      <w:r>
        <w:rPr>
          <w:noProof/>
          <w:lang w:val="es-ES" w:eastAsia="es-ES"/>
        </w:rPr>
        <w:drawing>
          <wp:inline distT="0" distB="0" distL="0" distR="0" wp14:anchorId="778CF11B" wp14:editId="750A9E1A">
            <wp:extent cx="5612130" cy="2055338"/>
            <wp:effectExtent l="0" t="0" r="7620" b="254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055338"/>
                    </a:xfrm>
                    <a:prstGeom prst="rect">
                      <a:avLst/>
                    </a:prstGeom>
                    <a:noFill/>
                    <a:ln>
                      <a:noFill/>
                    </a:ln>
                  </pic:spPr>
                </pic:pic>
              </a:graphicData>
            </a:graphic>
          </wp:inline>
        </w:drawing>
      </w:r>
    </w:p>
    <w:p w14:paraId="7C933F01" w14:textId="77777777" w:rsidR="002F7077" w:rsidRDefault="0079581B" w:rsidP="0079581B">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3</w:t>
      </w:r>
      <w:r w:rsidR="009F128D">
        <w:rPr>
          <w:noProof/>
        </w:rPr>
        <w:fldChar w:fldCharType="end"/>
      </w:r>
      <w:r>
        <w:t xml:space="preserve"> Fotoperiodo en el laboratorio. Recuperado de </w:t>
      </w:r>
      <w:r w:rsidRPr="00CC4C80">
        <w:t>https://agronomiasustentable.wordpress.com/2016/02/15/las-especies-forestales-amenazadas/</w:t>
      </w:r>
      <w:r>
        <w:t xml:space="preserve"> el 17 de enero del 2018.</w:t>
      </w:r>
    </w:p>
    <w:p w14:paraId="37E4FF27" w14:textId="77777777" w:rsidR="003C2424" w:rsidRDefault="007B667A" w:rsidP="002F7077">
      <w:pPr>
        <w:rPr>
          <w:rStyle w:val="ExtendiendoelsaberCar"/>
        </w:rPr>
      </w:pPr>
      <w:r>
        <w:t>L</w:t>
      </w:r>
      <w:r w:rsidR="00801BC4">
        <w:t xml:space="preserve">a luz es un factor importante para que las plantas realicen los procesos de </w:t>
      </w:r>
      <w:r w:rsidR="00801BC4" w:rsidRPr="007B667A">
        <w:rPr>
          <w:rStyle w:val="ExtendiendoCar"/>
        </w:rPr>
        <w:t>fotosíntesis</w:t>
      </w:r>
      <w:r w:rsidR="00F82A2E" w:rsidRPr="00F82A2E">
        <w:rPr>
          <w:rStyle w:val="ExtendiendoCar"/>
        </w:rPr>
        <w:t>(http://dle.rae.es/?id=ILLkzUi)</w:t>
      </w:r>
      <w:r w:rsidR="00801BC4" w:rsidRPr="00F82A2E">
        <w:rPr>
          <w:highlight w:val="cyan"/>
        </w:rPr>
        <w:t>,</w:t>
      </w:r>
      <w:r w:rsidR="00011E76">
        <w:t xml:space="preserve">ya que estos organismos autótrofos sintetizan la mayoría de las moléculas necesarias para su crecimiento y desarrollo a partir de la luz. Por eso </w:t>
      </w:r>
      <w:r w:rsidR="0011042C">
        <w:t xml:space="preserve">son importantes </w:t>
      </w:r>
      <w:r w:rsidR="006F3C06">
        <w:t xml:space="preserve">los </w:t>
      </w:r>
      <w:r w:rsidR="003C2424">
        <w:t>parámetros</w:t>
      </w:r>
      <w:r w:rsidR="0011042C">
        <w:t xml:space="preserve"> de luminosidad como</w:t>
      </w:r>
      <w:r w:rsidR="00011E76">
        <w:t xml:space="preserve"> el tiempo</w:t>
      </w:r>
      <w:r w:rsidR="0011042C">
        <w:t xml:space="preserve"> de </w:t>
      </w:r>
      <w:r w:rsidR="001F6E71">
        <w:t>exposición ofotoperíodo y la</w:t>
      </w:r>
      <w:r w:rsidR="00505F14">
        <w:t xml:space="preserve"> calidad de luz </w:t>
      </w:r>
      <w:r w:rsidR="003C2424">
        <w:t>que recibe la planta</w:t>
      </w:r>
      <w:r w:rsidR="006F4963">
        <w:t>, que a su vez esta</w:t>
      </w:r>
      <w:r w:rsidR="003C2424">
        <w:t xml:space="preserve"> está </w:t>
      </w:r>
      <w:r w:rsidR="0011042C">
        <w:t xml:space="preserve">asociada a la </w:t>
      </w:r>
      <w:r w:rsidR="00011E76" w:rsidRPr="00DB79F3">
        <w:rPr>
          <w:rStyle w:val="ExtendiendoelsaberCar"/>
        </w:rPr>
        <w:t>longitud de la onda</w:t>
      </w:r>
      <w:r w:rsidR="00DB79F3" w:rsidRPr="00DB79F3">
        <w:rPr>
          <w:rStyle w:val="ExtendiendoelsaberCar"/>
        </w:rPr>
        <w:t xml:space="preserve"> (</w:t>
      </w:r>
      <w:hyperlink r:id="rId14" w:history="1">
        <w:r w:rsidR="003C2424" w:rsidRPr="009D3637">
          <w:rPr>
            <w:rStyle w:val="Hipervnculo"/>
            <w:noProof/>
            <w:szCs w:val="18"/>
          </w:rPr>
          <w:t>http://dle.rae.es/?id=NbKfdrQ</w:t>
        </w:r>
      </w:hyperlink>
      <w:r w:rsidR="00DB79F3" w:rsidRPr="00DB79F3">
        <w:rPr>
          <w:rStyle w:val="ExtendiendoelsaberCar"/>
        </w:rPr>
        <w:t>)</w:t>
      </w:r>
      <w:r w:rsidR="003C2424">
        <w:rPr>
          <w:rStyle w:val="ExtendiendoelsaberCar"/>
        </w:rPr>
        <w:t xml:space="preserve">. </w:t>
      </w:r>
    </w:p>
    <w:p w14:paraId="671D4352" w14:textId="77777777" w:rsidR="003C2424" w:rsidRPr="003C2424" w:rsidRDefault="003C2424" w:rsidP="003C2424">
      <w:pPr>
        <w:rPr>
          <w:rStyle w:val="ExtendiendoelsaberCar"/>
          <w:color w:val="auto"/>
        </w:rPr>
      </w:pPr>
    </w:p>
    <w:p w14:paraId="68AC9DEB" w14:textId="77777777" w:rsidR="00801BC4" w:rsidRDefault="003C2424" w:rsidP="003C2424">
      <w:r w:rsidRPr="003C2424">
        <w:rPr>
          <w:rStyle w:val="ExtendiendoelsaberCar"/>
          <w:color w:val="auto"/>
        </w:rPr>
        <w:t>Por ejempo algunos cultivos tienen una m</w:t>
      </w:r>
      <w:r w:rsidR="006F4963">
        <w:rPr>
          <w:rStyle w:val="ExtendiendoelsaberCar"/>
          <w:color w:val="auto"/>
        </w:rPr>
        <w:t>e</w:t>
      </w:r>
      <w:r w:rsidRPr="003C2424">
        <w:rPr>
          <w:rStyle w:val="ExtendiendoelsaberCar"/>
          <w:color w:val="auto"/>
        </w:rPr>
        <w:t>jor respuesta al crecimiento, al desarrollo e incluso a la produccion cuando estan expuestos a diferentes longitudes de onda o luces, esto lo podemos ver en cultivos de lechugas que expuestos a luz de color verden crecen mucho mas rapido y en un menor tiempo. Lo mismo sucede para plantas ornamentales o plantas con flores, que expuestas a luz roja o azul florecen en un menor tiempo.</w:t>
      </w:r>
      <w:r w:rsidRPr="003C2424">
        <w:t xml:space="preserve"> Esto se </w:t>
      </w:r>
      <w:r w:rsidRPr="000A5E1B">
        <w:t xml:space="preserve">puede ver claramente en la imagen 4, donde se muestra la capacidad de absorción de las clorofilas </w:t>
      </w:r>
      <w:r w:rsidR="00E564BF">
        <w:t>a</w:t>
      </w:r>
      <w:r w:rsidRPr="000A5E1B">
        <w:t>diferentes</w:t>
      </w:r>
      <w:r w:rsidRPr="00265973">
        <w:t xml:space="preserve"> longitudes de ondas, lo que representa que algunas moléculas que están involucradas en ciertos procesos de la planta, como la floración </w:t>
      </w:r>
      <w:r>
        <w:t>o crecimiento son más afectivas cuando absorben una luz de color determinad</w:t>
      </w:r>
      <w:r w:rsidR="00E564BF">
        <w:t>o</w:t>
      </w:r>
      <w:r>
        <w:t>.</w:t>
      </w:r>
    </w:p>
    <w:p w14:paraId="4133273F" w14:textId="77777777" w:rsidR="0052503D" w:rsidRDefault="0052503D" w:rsidP="002F7077"/>
    <w:p w14:paraId="627584C9" w14:textId="77777777" w:rsidR="000A5E1B" w:rsidRDefault="000A5E1B" w:rsidP="00D22006">
      <w:r>
        <w:t>Por eso para garantizar en el laboratorio una buena exposición de las plantas a la luz, se controla el tiempo y la longitud de onda que las plantas recibirán. Este tiempo de exposición o de permanencia de las plantas a la luz se llama</w:t>
      </w:r>
      <w:r w:rsidR="00E130FB">
        <w:t xml:space="preserve"> </w:t>
      </w:r>
      <w:r w:rsidR="0011042C">
        <w:t>fotoperíodo</w:t>
      </w:r>
      <w:r w:rsidR="00E130FB">
        <w:t xml:space="preserve"> </w:t>
      </w:r>
      <w:r>
        <w:t>y garantiza</w:t>
      </w:r>
      <w:r w:rsidR="009B20B0">
        <w:t>rá</w:t>
      </w:r>
      <w:r w:rsidR="00E130FB">
        <w:t xml:space="preserve"> </w:t>
      </w:r>
      <w:r w:rsidR="0011042C">
        <w:t xml:space="preserve">la </w:t>
      </w:r>
      <w:r w:rsidR="0011042C">
        <w:lastRenderedPageBreak/>
        <w:t xml:space="preserve">activación de </w:t>
      </w:r>
      <w:r w:rsidR="00616B34">
        <w:t>la</w:t>
      </w:r>
      <w:r w:rsidR="00E130FB">
        <w:t xml:space="preserve"> </w:t>
      </w:r>
      <w:r w:rsidR="00616B34">
        <w:t>capacidad fotosintética de las plantas</w:t>
      </w:r>
      <w:r w:rsidR="00E564BF">
        <w:t>,</w:t>
      </w:r>
      <w:r w:rsidR="0011042C">
        <w:t xml:space="preserve"> para generar sus propias moléculas orgánicas</w:t>
      </w:r>
      <w:r w:rsidR="005A5621">
        <w:t xml:space="preserve">.Este fotoperiodo en los laboratorios generalmente es </w:t>
      </w:r>
      <w:r w:rsidR="009B20B0">
        <w:t xml:space="preserve">de </w:t>
      </w:r>
      <w:r w:rsidR="005A5621">
        <w:t>16 horas luz y 8 horas oscuridad, claro, esto depende de la especio con la que se trabaje.</w:t>
      </w:r>
    </w:p>
    <w:p w14:paraId="5173F83F" w14:textId="77777777" w:rsidR="000A5E1B" w:rsidRDefault="000A5E1B" w:rsidP="00D22006"/>
    <w:p w14:paraId="690771EF" w14:textId="77777777" w:rsidR="00D22006" w:rsidRDefault="005A5621" w:rsidP="00D22006">
      <w:r>
        <w:t xml:space="preserve">En cuanto a </w:t>
      </w:r>
      <w:r w:rsidR="00616B34">
        <w:t xml:space="preserve">la longitud </w:t>
      </w:r>
      <w:r w:rsidR="00D22006">
        <w:t>de onda</w:t>
      </w:r>
      <w:r w:rsidR="00616B34">
        <w:t xml:space="preserve"> o la calidad de luz que se usa en los laboratorios</w:t>
      </w:r>
      <w:r>
        <w:t>, esta es</w:t>
      </w:r>
      <w:r w:rsidR="0011042C">
        <w:t xml:space="preserve"> entre</w:t>
      </w:r>
      <w:r w:rsidR="00616B34">
        <w:t xml:space="preserve"> 400-700 nm</w:t>
      </w:r>
      <w:r w:rsidR="0011042C">
        <w:t xml:space="preserve"> que es el rango de la luz visible</w:t>
      </w:r>
      <w:r w:rsidR="009B20B0">
        <w:t>, en el</w:t>
      </w:r>
      <w:r w:rsidR="001F6E71">
        <w:t xml:space="preserve"> cual</w:t>
      </w:r>
      <w:r w:rsidR="00AB393E">
        <w:t xml:space="preserve"> los pigmentos de las plantas puede captar la luz</w:t>
      </w:r>
      <w:r w:rsidR="00D22006">
        <w:t>, pero</w:t>
      </w:r>
      <w:r w:rsidR="009B20B0">
        <w:t>,</w:t>
      </w:r>
      <w:r w:rsidR="00D22006">
        <w:t xml:space="preserve"> esto depende de la especie con la que se trabaje y de los resultados que se desean obtener</w:t>
      </w:r>
      <w:r w:rsidR="003356D3">
        <w:t xml:space="preserve">. </w:t>
      </w:r>
      <w:r w:rsidR="009B20B0">
        <w:t>P</w:t>
      </w:r>
      <w:r w:rsidR="00D22006">
        <w:t>or ejemplo los metabolitos de la raíz solo se producen en condiciones de oscuridad</w:t>
      </w:r>
      <w:r w:rsidR="000A5E1B">
        <w:t xml:space="preserve"> (sin ninguna exposición de luz)</w:t>
      </w:r>
      <w:r w:rsidR="00D22006">
        <w:t>, mientras que las hojas requieren de algunos estímulos luminosos especiales</w:t>
      </w:r>
      <w:r w:rsidR="000A5E1B">
        <w:t xml:space="preserve"> (longitudes de onda entre 450 y 600nm como se ve en la imagen 4)</w:t>
      </w:r>
      <w:r w:rsidR="00D22006">
        <w:t xml:space="preserve">. </w:t>
      </w:r>
    </w:p>
    <w:p w14:paraId="5DAAD0FD" w14:textId="77777777" w:rsidR="0011042C" w:rsidRDefault="0011042C" w:rsidP="002F7077"/>
    <w:p w14:paraId="7D205AB7" w14:textId="77777777" w:rsidR="00D22006" w:rsidRDefault="0011042C" w:rsidP="00F270B1">
      <w:pPr>
        <w:keepNext/>
        <w:jc w:val="center"/>
      </w:pPr>
      <w:r>
        <w:rPr>
          <w:noProof/>
          <w:lang w:val="es-ES" w:eastAsia="es-ES"/>
        </w:rPr>
        <w:drawing>
          <wp:inline distT="0" distB="0" distL="0" distR="0" wp14:anchorId="3360510B" wp14:editId="1111E7BE">
            <wp:extent cx="3847421" cy="4256871"/>
            <wp:effectExtent l="0" t="0" r="1270" b="0"/>
            <wp:docPr id="8" name="Imagen 8"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8877" cy="4269546"/>
                    </a:xfrm>
                    <a:prstGeom prst="rect">
                      <a:avLst/>
                    </a:prstGeom>
                    <a:noFill/>
                    <a:ln>
                      <a:noFill/>
                    </a:ln>
                  </pic:spPr>
                </pic:pic>
              </a:graphicData>
            </a:graphic>
          </wp:inline>
        </w:drawing>
      </w:r>
    </w:p>
    <w:p w14:paraId="5D451265" w14:textId="77777777" w:rsidR="0011042C" w:rsidRDefault="00D22006" w:rsidP="00D22006">
      <w:pPr>
        <w:pStyle w:val="Descripcin"/>
      </w:pPr>
      <w:r>
        <w:t xml:space="preserve">Imagen </w:t>
      </w:r>
      <w:r w:rsidR="009F128D">
        <w:fldChar w:fldCharType="begin"/>
      </w:r>
      <w:r w:rsidR="00A24A98">
        <w:instrText xml:space="preserve"> SEQ Imagen \* ARABIC </w:instrText>
      </w:r>
      <w:r w:rsidR="009F128D">
        <w:fldChar w:fldCharType="separate"/>
      </w:r>
      <w:r>
        <w:rPr>
          <w:noProof/>
        </w:rPr>
        <w:t>4</w:t>
      </w:r>
      <w:r w:rsidR="009F128D">
        <w:rPr>
          <w:noProof/>
        </w:rPr>
        <w:fldChar w:fldCharType="end"/>
      </w:r>
      <w:r>
        <w:t xml:space="preserve"> Espectro de absorción de las diferentes clorofilas, en las plantas. Recuperado de  </w:t>
      </w:r>
      <w:hyperlink r:id="rId16" w:history="1">
        <w:r w:rsidRPr="0029345E">
          <w:rPr>
            <w:rStyle w:val="Hipervnculo"/>
          </w:rPr>
          <w:t>https://es.khanacademy.org/science/biology/photosynthesis-in-plants/the-light-dependent-reactions-of-photosynthesis/a/light-and-photosynthetic-pigmentsel</w:t>
        </w:r>
      </w:hyperlink>
      <w:r>
        <w:t xml:space="preserve"> 28 de febrero del 2018.</w:t>
      </w:r>
    </w:p>
    <w:p w14:paraId="3DDF8688" w14:textId="77777777" w:rsidR="009B20B0" w:rsidRDefault="005A5621" w:rsidP="002F7077">
      <w:r>
        <w:lastRenderedPageBreak/>
        <w:t>Aunque, l</w:t>
      </w:r>
      <w:r w:rsidR="00616B34">
        <w:t xml:space="preserve">as plantas in vitro </w:t>
      </w:r>
      <w:r w:rsidR="00AB393E">
        <w:t xml:space="preserve">que </w:t>
      </w:r>
      <w:r w:rsidR="001F6E71">
        <w:t xml:space="preserve">se </w:t>
      </w:r>
      <w:r w:rsidR="00AB393E">
        <w:t>cultiva</w:t>
      </w:r>
      <w:r w:rsidR="00764014">
        <w:t>n</w:t>
      </w:r>
      <w:r w:rsidR="00AB393E">
        <w:t xml:space="preserve"> en</w:t>
      </w:r>
      <w:r w:rsidR="001F6E71">
        <w:t xml:space="preserve"> ellaboratorio</w:t>
      </w:r>
      <w:r w:rsidR="009B20B0">
        <w:t>,</w:t>
      </w:r>
      <w:r w:rsidR="001F6E71">
        <w:t xml:space="preserve"> tienen</w:t>
      </w:r>
      <w:r w:rsidR="00616B34">
        <w:t xml:space="preserve"> menor necesidad de luz que</w:t>
      </w:r>
      <w:r w:rsidR="009B20B0">
        <w:t xml:space="preserve"> las</w:t>
      </w:r>
      <w:r w:rsidR="00616B34">
        <w:t xml:space="preserve"> plantas </w:t>
      </w:r>
      <w:r w:rsidR="00D22006">
        <w:t>que crecen en el campo</w:t>
      </w:r>
      <w:r>
        <w:t xml:space="preserve"> o de forma natural</w:t>
      </w:r>
      <w:r w:rsidR="00616B34">
        <w:t xml:space="preserve">, </w:t>
      </w:r>
      <w:r w:rsidR="00D22006">
        <w:t>ya que</w:t>
      </w:r>
      <w:r w:rsidR="00616B34">
        <w:t>los medi</w:t>
      </w:r>
      <w:r w:rsidR="00AB393E">
        <w:t>o</w:t>
      </w:r>
      <w:r w:rsidR="00616B34">
        <w:t>s de cultivo</w:t>
      </w:r>
      <w:r>
        <w:t xml:space="preserve"> que se les proporciona</w:t>
      </w:r>
      <w:r w:rsidR="009B20B0">
        <w:t>n</w:t>
      </w:r>
      <w:r w:rsidR="00D22006">
        <w:t>tienen</w:t>
      </w:r>
      <w:r w:rsidR="00AB393E">
        <w:t xml:space="preserve"> una fuente de carbono</w:t>
      </w:r>
      <w:r w:rsidR="00D22006">
        <w:t xml:space="preserve"> (azúcar), la cual</w:t>
      </w:r>
      <w:r w:rsidR="009B20B0">
        <w:t xml:space="preserve">le </w:t>
      </w:r>
      <w:r w:rsidR="003356D3">
        <w:t>da a</w:t>
      </w:r>
      <w:r w:rsidR="00D22006">
        <w:t xml:space="preserve"> la planta</w:t>
      </w:r>
      <w:r w:rsidR="00AB393E">
        <w:t xml:space="preserve"> gran cantidad de energía</w:t>
      </w:r>
      <w:r w:rsidR="000327FD">
        <w:t xml:space="preserve"> para su crecimiento y desarrollo</w:t>
      </w:r>
      <w:r w:rsidR="00AB393E">
        <w:t xml:space="preserve">, lo que disminuye </w:t>
      </w:r>
      <w:r w:rsidR="000327FD">
        <w:t xml:space="preserve">la necesidad de hacer fotosíntesis. </w:t>
      </w:r>
    </w:p>
    <w:p w14:paraId="4338E114" w14:textId="77777777" w:rsidR="009B20B0" w:rsidRDefault="009B20B0" w:rsidP="002F7077"/>
    <w:p w14:paraId="781F95A7" w14:textId="77777777" w:rsidR="004B23CA" w:rsidRDefault="00AB393E" w:rsidP="002F7077">
      <w:r>
        <w:t xml:space="preserve">En condiciones </w:t>
      </w:r>
      <w:r w:rsidRPr="003356D3">
        <w:rPr>
          <w:i/>
        </w:rPr>
        <w:t xml:space="preserve">in </w:t>
      </w:r>
      <w:r w:rsidR="001F6E71" w:rsidRPr="003356D3">
        <w:rPr>
          <w:i/>
        </w:rPr>
        <w:t>vitro</w:t>
      </w:r>
      <w:r w:rsidR="00F270B1">
        <w:t>,</w:t>
      </w:r>
      <w:r w:rsidR="001F6E71">
        <w:t xml:space="preserve"> la</w:t>
      </w:r>
      <w:r>
        <w:t xml:space="preserve"> luz en exceso tiene un efecto negativo</w:t>
      </w:r>
      <w:r w:rsidR="00D22006">
        <w:t>,</w:t>
      </w:r>
      <w:r w:rsidR="00874749">
        <w:t xml:space="preserve">porque se da una sobre producción de energía en la planta </w:t>
      </w:r>
      <w:r w:rsidR="001F6E71">
        <w:t xml:space="preserve">y </w:t>
      </w:r>
      <w:r w:rsidR="00D22006">
        <w:t>esto afecta</w:t>
      </w:r>
      <w:r w:rsidR="00874749">
        <w:t xml:space="preserve"> diferentes moléculas importantes para </w:t>
      </w:r>
      <w:r w:rsidR="001F6E71">
        <w:t>s</w:t>
      </w:r>
      <w:r w:rsidR="00D22006">
        <w:t>u</w:t>
      </w:r>
      <w:r w:rsidR="00874749">
        <w:t xml:space="preserve"> metabolismo</w:t>
      </w:r>
      <w:r w:rsidR="00D22006">
        <w:t>.</w:t>
      </w:r>
    </w:p>
    <w:p w14:paraId="6EBD1C41" w14:textId="77777777" w:rsidR="00545FD5" w:rsidRDefault="00545FD5" w:rsidP="002F7077"/>
    <w:p w14:paraId="67F1DBBA" w14:textId="77777777" w:rsidR="00AD7C84" w:rsidRDefault="00B56FBF" w:rsidP="002F7077">
      <w:r>
        <w:t>Además del crecimiento y desarrollo de las plantas para su propagación, también e</w:t>
      </w:r>
      <w:r w:rsidR="00AD7C84">
        <w:t xml:space="preserve">xisten otros procesos en el laboratorio como lo son la formación de callos, recordemos que los callos son una masa de células sin diferenciarse o </w:t>
      </w:r>
      <w:r>
        <w:t xml:space="preserve">sin </w:t>
      </w:r>
      <w:r w:rsidR="00AD7C84">
        <w:t>formar tejidos</w:t>
      </w:r>
      <w:r w:rsidR="009B20B0">
        <w:t>.Estos callos son empleados en la generación de cultivos de células en suspensión o células cultivadas en medio de cultivo líquidos, además que se usan para generar plantas a partir y la creación de semillas sintéticas. Para que se dé el crecimiento y desarrollo de los callos es necesario que se mantengan en la</w:t>
      </w:r>
      <w:r w:rsidR="00AD7C84">
        <w:t xml:space="preserve"> oscuridad. </w:t>
      </w:r>
    </w:p>
    <w:p w14:paraId="448760FC" w14:textId="77777777" w:rsidR="003F07A2" w:rsidRDefault="003F07A2" w:rsidP="002F7077"/>
    <w:p w14:paraId="18A08B66" w14:textId="77777777" w:rsidR="002F109B" w:rsidRDefault="003F07A2" w:rsidP="002F7077">
      <w:r>
        <w:t>Para controlar la exposición de luz de las plantas, en los laboratorios</w:t>
      </w:r>
      <w:r w:rsidR="00D22006">
        <w:t xml:space="preserve"> se</w:t>
      </w:r>
      <w:r>
        <w:t xml:space="preserve"> usan controladores </w:t>
      </w:r>
      <w:r w:rsidR="002F109B">
        <w:t xml:space="preserve">programables </w:t>
      </w:r>
      <w:r>
        <w:t>que son capaces de encender y apagar las luces en unos tiempos específico</w:t>
      </w:r>
      <w:r w:rsidR="002F109B">
        <w:t>s programados con anterioridad. Esto permitirá controlar el fotoperíodo</w:t>
      </w:r>
      <w:r w:rsidR="00B058C6">
        <w:t xml:space="preserve"> o los tiempos en los cuales las plantas estarán a la luz o a la oscuridad</w:t>
      </w:r>
      <w:r w:rsidR="002F109B">
        <w:t xml:space="preserve">. </w:t>
      </w:r>
      <w:r w:rsidR="00B058C6">
        <w:t>R</w:t>
      </w:r>
      <w:r w:rsidR="002F109B">
        <w:t>especto a la calidad de la luz</w:t>
      </w:r>
      <w:r w:rsidR="00B058C6">
        <w:t xml:space="preserve">, la cual se determina </w:t>
      </w:r>
      <w:r w:rsidR="002F109B">
        <w:t>por la longitud de onda</w:t>
      </w:r>
      <w:r w:rsidR="00B058C6">
        <w:t>, en</w:t>
      </w:r>
      <w:r>
        <w:t xml:space="preserve"> la actualidad se usan luces</w:t>
      </w:r>
      <w:r w:rsidR="00B058C6">
        <w:t xml:space="preserve"> o</w:t>
      </w:r>
      <w:r>
        <w:t xml:space="preserve"> lámparas de luz LED para iluminar los cultivos</w:t>
      </w:r>
      <w:r w:rsidR="00B058C6">
        <w:t xml:space="preserve">, estas se pueden encontrar </w:t>
      </w:r>
      <w:r w:rsidR="002F109B">
        <w:t xml:space="preserve"> en una gran variedad </w:t>
      </w:r>
      <w:r w:rsidR="00B058C6">
        <w:t>para elegir y ensayar dependiendo las necesidades o los resultados deseados.</w:t>
      </w:r>
    </w:p>
    <w:p w14:paraId="62109873" w14:textId="77777777" w:rsidR="002F109B" w:rsidRDefault="002F109B" w:rsidP="002F7077"/>
    <w:p w14:paraId="31B57029" w14:textId="77777777" w:rsidR="002F109B" w:rsidRPr="002F109B" w:rsidRDefault="002F109B" w:rsidP="002F109B">
      <w:pPr>
        <w:pStyle w:val="Frasesclave"/>
        <w:rPr>
          <w:b/>
        </w:rPr>
      </w:pPr>
      <w:r w:rsidRPr="002F109B">
        <w:rPr>
          <w:b/>
        </w:rPr>
        <w:t>Es importante que recuerdes que</w:t>
      </w:r>
    </w:p>
    <w:p w14:paraId="189C9C74" w14:textId="77777777" w:rsidR="003F07A2" w:rsidRDefault="002F109B" w:rsidP="002F109B">
      <w:pPr>
        <w:pStyle w:val="Frasesclave"/>
      </w:pPr>
      <w:r>
        <w:t>E</w:t>
      </w:r>
      <w:r w:rsidR="0036007F">
        <w:t xml:space="preserve">l tipo de lámparas y la calidad de la luz </w:t>
      </w:r>
      <w:r>
        <w:t>dependen</w:t>
      </w:r>
      <w:r w:rsidR="0036007F">
        <w:t xml:space="preserve"> de las necesidades del cultivo y del presupuesto del laboratorio. </w:t>
      </w:r>
    </w:p>
    <w:p w14:paraId="4B2AD386" w14:textId="77777777" w:rsidR="003356D3" w:rsidRDefault="003356D3" w:rsidP="008F6A6F"/>
    <w:p w14:paraId="45019D29" w14:textId="77777777" w:rsidR="003356D3" w:rsidRPr="008F6A6F" w:rsidRDefault="003356D3" w:rsidP="008F6A6F">
      <w:pPr>
        <w:pStyle w:val="Extendiendo"/>
        <w:rPr>
          <w:b/>
        </w:rPr>
      </w:pPr>
      <w:r w:rsidRPr="008F6A6F">
        <w:rPr>
          <w:b/>
        </w:rPr>
        <w:t>Extendiendo el Saber</w:t>
      </w:r>
    </w:p>
    <w:p w14:paraId="69F713CB" w14:textId="77777777" w:rsidR="003356D3" w:rsidRPr="008F6A6F" w:rsidRDefault="003356D3" w:rsidP="008F6A6F">
      <w:pPr>
        <w:pStyle w:val="Extendiendo"/>
      </w:pPr>
      <w:r w:rsidRPr="008F6A6F">
        <w:rPr>
          <w:b/>
        </w:rPr>
        <w:t>Recurso</w:t>
      </w:r>
      <w:r w:rsidR="008F6A6F" w:rsidRPr="008F6A6F">
        <w:rPr>
          <w:b/>
        </w:rPr>
        <w:t>:</w:t>
      </w:r>
      <w:r w:rsidR="008F6A6F" w:rsidRPr="008F6A6F">
        <w:t xml:space="preserve"> Video Cámara In Vitro Control de Humedad Temperatura y Luz. </w:t>
      </w:r>
    </w:p>
    <w:p w14:paraId="46BF5426" w14:textId="77777777" w:rsidR="003356D3" w:rsidRPr="008F6A6F" w:rsidRDefault="003356D3" w:rsidP="008F6A6F">
      <w:pPr>
        <w:pStyle w:val="Extendiendo"/>
      </w:pPr>
      <w:r w:rsidRPr="008F6A6F">
        <w:rPr>
          <w:b/>
        </w:rPr>
        <w:t>Duración:</w:t>
      </w:r>
      <w:r w:rsidR="008F6A6F" w:rsidRPr="008F6A6F">
        <w:t>1:26 minutos</w:t>
      </w:r>
    </w:p>
    <w:p w14:paraId="350C03E2" w14:textId="77777777" w:rsidR="008F6A6F" w:rsidRDefault="003356D3" w:rsidP="008F6A6F">
      <w:pPr>
        <w:pStyle w:val="Extendiendo"/>
      </w:pPr>
      <w:r w:rsidRPr="008F6A6F">
        <w:rPr>
          <w:b/>
        </w:rPr>
        <w:t>Enlace Web:</w:t>
      </w:r>
      <w:hyperlink r:id="rId17" w:history="1">
        <w:r w:rsidR="008F6A6F" w:rsidRPr="00A04514">
          <w:rPr>
            <w:rStyle w:val="Hipervnculo"/>
          </w:rPr>
          <w:t>https://www.youtube.com/watch?v=ewZxkeUo6x8</w:t>
        </w:r>
      </w:hyperlink>
    </w:p>
    <w:p w14:paraId="28FDB2EB" w14:textId="77777777" w:rsidR="008F6A6F" w:rsidRPr="008F6A6F" w:rsidRDefault="003356D3" w:rsidP="008F6A6F">
      <w:pPr>
        <w:pStyle w:val="Extendiendo"/>
      </w:pPr>
      <w:r w:rsidRPr="008F6A6F">
        <w:rPr>
          <w:b/>
        </w:rPr>
        <w:lastRenderedPageBreak/>
        <w:t>Actividad significativa:</w:t>
      </w:r>
      <w:r w:rsidR="008F6A6F" w:rsidRPr="008F6A6F">
        <w:t xml:space="preserve"> Observar este video e identificar los equipos y controles que se usan en laboratorios, para mantener las condiciones de cultivo.</w:t>
      </w:r>
    </w:p>
    <w:p w14:paraId="27C5B598" w14:textId="77777777" w:rsidR="00AD7C84" w:rsidRDefault="00AD7C84" w:rsidP="002F7077"/>
    <w:p w14:paraId="66D441FD" w14:textId="77777777" w:rsidR="001C0B82" w:rsidRDefault="00BA7F79" w:rsidP="001C0B82">
      <w:pPr>
        <w:pStyle w:val="Transicin"/>
      </w:pPr>
      <w:r>
        <w:t>Hay otras variables que se controlan en el cultivo de tejidos in vitro y están más relacionadas con el cultivo de células en suspensión o callos cultivados en medio líquido, estos callos o células necesitan ser agitados para que puedan absorber de manera homogénea los nutrientes que proporciona el medio de cultivo.</w:t>
      </w:r>
    </w:p>
    <w:p w14:paraId="77F46278" w14:textId="77777777" w:rsidR="001C0B82" w:rsidRDefault="001C0B82" w:rsidP="001C0B82"/>
    <w:p w14:paraId="75729472" w14:textId="77777777" w:rsidR="004B23CA" w:rsidRPr="002F7077" w:rsidRDefault="00AD7C84" w:rsidP="001A6469">
      <w:pPr>
        <w:pStyle w:val="Ttulo1"/>
      </w:pPr>
      <w:bookmarkStart w:id="11" w:name="_Toc507959308"/>
      <w:r>
        <w:t>Control de la Agitación</w:t>
      </w:r>
      <w:r w:rsidR="00465CFB">
        <w:t xml:space="preserve"> de cultivos en medio liquido en el laboratorio.</w:t>
      </w:r>
      <w:bookmarkEnd w:id="11"/>
    </w:p>
    <w:p w14:paraId="47B5C72F" w14:textId="77777777" w:rsidR="002E5288" w:rsidRDefault="002E5288" w:rsidP="002E5288">
      <w:pPr>
        <w:keepNext/>
        <w:jc w:val="center"/>
      </w:pPr>
      <w:r>
        <w:rPr>
          <w:noProof/>
          <w:lang w:val="es-ES" w:eastAsia="es-ES"/>
        </w:rPr>
        <w:drawing>
          <wp:inline distT="0" distB="0" distL="0" distR="0" wp14:anchorId="76F42835" wp14:editId="0FB75E56">
            <wp:extent cx="3163329" cy="2372844"/>
            <wp:effectExtent l="0" t="0" r="0" b="8890"/>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4549" cy="2373759"/>
                    </a:xfrm>
                    <a:prstGeom prst="rect">
                      <a:avLst/>
                    </a:prstGeom>
                    <a:noFill/>
                    <a:ln>
                      <a:noFill/>
                    </a:ln>
                  </pic:spPr>
                </pic:pic>
              </a:graphicData>
            </a:graphic>
          </wp:inline>
        </w:drawing>
      </w:r>
    </w:p>
    <w:p w14:paraId="23A733F6" w14:textId="77777777" w:rsidR="00916E65" w:rsidRDefault="002E5288" w:rsidP="002E5288">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5</w:t>
      </w:r>
      <w:r w:rsidR="009F128D">
        <w:rPr>
          <w:noProof/>
        </w:rPr>
        <w:fldChar w:fldCharType="end"/>
      </w:r>
      <w:r>
        <w:t xml:space="preserve"> Células cultivadas en medio líquido. Recuperado de </w:t>
      </w:r>
      <w:r w:rsidRPr="00F073C5">
        <w:t>http://www.dicyt.com/viewNews.php?newsId=31158</w:t>
      </w:r>
      <w:r>
        <w:t xml:space="preserve"> el 17 de enero del 2018.</w:t>
      </w:r>
    </w:p>
    <w:p w14:paraId="60812EB2" w14:textId="77777777" w:rsidR="002F7077" w:rsidRDefault="000D2C07" w:rsidP="009A4547">
      <w:r>
        <w:t>La agitación</w:t>
      </w:r>
      <w:r w:rsidR="00936EBD">
        <w:t xml:space="preserve">, es un proceso en el cual las células o callos </w:t>
      </w:r>
      <w:r w:rsidR="00EC5297">
        <w:t>y plantas suspendidas o sembradas</w:t>
      </w:r>
      <w:r w:rsidR="00936EBD">
        <w:t xml:space="preserve"> en medio de cultivo líquido se mantienen en movimiento</w:t>
      </w:r>
      <w:r w:rsidR="009B20B0">
        <w:t>,</w:t>
      </w:r>
      <w:r w:rsidR="00936EBD">
        <w:t xml:space="preserve"> durante un tiempo determinado correspondiente a su crecimiento. Esta técnica de cultivo de células en medio </w:t>
      </w:r>
      <w:r w:rsidR="009B20B0">
        <w:t>líquido</w:t>
      </w:r>
      <w:r w:rsidR="00C23C89">
        <w:t>,</w:t>
      </w:r>
      <w:r w:rsidR="00936EBD">
        <w:t xml:space="preserve"> generalmente se empl</w:t>
      </w:r>
      <w:r w:rsidR="009B20B0">
        <w:t>e</w:t>
      </w:r>
      <w:r w:rsidR="00936EBD">
        <w:t xml:space="preserve">a para obtener metabolitos secundarios, que son </w:t>
      </w:r>
      <w:r w:rsidR="009B20B0">
        <w:t xml:space="preserve">usados </w:t>
      </w:r>
      <w:r w:rsidR="00936EBD">
        <w:t xml:space="preserve">en la creación de medicamentos, productos para el cuidado personal y productos agrícolas para el control de plagas. </w:t>
      </w:r>
    </w:p>
    <w:p w14:paraId="56E943B2" w14:textId="77777777" w:rsidR="00EA55E8" w:rsidRDefault="00EA55E8" w:rsidP="009A4547"/>
    <w:p w14:paraId="4DD6E61F" w14:textId="77777777" w:rsidR="00EA55E8" w:rsidRDefault="00EC5297" w:rsidP="009A4547">
      <w:r>
        <w:t xml:space="preserve"> Las </w:t>
      </w:r>
      <w:r w:rsidR="00EA55E8">
        <w:t xml:space="preserve">plantas y células que crecen en este tipo de sistemas con medio </w:t>
      </w:r>
      <w:r w:rsidR="00874749">
        <w:t>líquido</w:t>
      </w:r>
      <w:r w:rsidR="008651E8">
        <w:t xml:space="preserve">tienden a formar grupos </w:t>
      </w:r>
      <w:r w:rsidR="003C57C9">
        <w:t>o grumos de plantas y células</w:t>
      </w:r>
      <w:r w:rsidR="00C23C89">
        <w:t>, lo</w:t>
      </w:r>
      <w:r w:rsidR="008651E8">
        <w:t>que dificulta la absorción de nutrientes</w:t>
      </w:r>
      <w:r w:rsidR="00C23C89">
        <w:t>, por lo que</w:t>
      </w:r>
      <w:r w:rsidR="009C7485">
        <w:t>agitación disgrega</w:t>
      </w:r>
      <w:r w:rsidR="008651E8">
        <w:t xml:space="preserve"> estos grupos haciendo más homogénea la trasferencia de </w:t>
      </w:r>
      <w:r w:rsidR="008651E8">
        <w:lastRenderedPageBreak/>
        <w:t xml:space="preserve">nutrientes desde el medio de cultivo </w:t>
      </w:r>
      <w:r w:rsidR="00C23C89">
        <w:t xml:space="preserve">líquido </w:t>
      </w:r>
      <w:r w:rsidR="008651E8">
        <w:t>a la planta o a la célula.</w:t>
      </w:r>
      <w:r w:rsidR="00C23C89">
        <w:t xml:space="preserve">, </w:t>
      </w:r>
      <w:r w:rsidR="00874749">
        <w:t xml:space="preserve">Además mejora la transferencia de </w:t>
      </w:r>
      <w:r w:rsidR="0079195B">
        <w:t>oxígeno</w:t>
      </w:r>
      <w:r w:rsidR="00874749">
        <w:t>.</w:t>
      </w:r>
    </w:p>
    <w:p w14:paraId="484700AA" w14:textId="77777777" w:rsidR="00B5575C" w:rsidRDefault="00B5575C" w:rsidP="009A4547"/>
    <w:p w14:paraId="66F14595" w14:textId="77777777" w:rsidR="00B5575C" w:rsidRDefault="00B5575C" w:rsidP="009A4547">
      <w:r>
        <w:t>La agitación se aplica más que todo a cultivo de células en suspensión</w:t>
      </w:r>
      <w:r w:rsidR="00C23C89">
        <w:t>,</w:t>
      </w:r>
      <w:r w:rsidR="00EC5297">
        <w:t>que son</w:t>
      </w:r>
      <w:r>
        <w:t xml:space="preserve"> sembradas en rec</w:t>
      </w:r>
      <w:r w:rsidR="002F109B">
        <w:t>ipientes como matraz Erlenmeyers</w:t>
      </w:r>
      <w:r>
        <w:t xml:space="preserve">o en recipientes tipo reactor como los de la imagen 5, ya que </w:t>
      </w:r>
      <w:r w:rsidR="002F109B">
        <w:t xml:space="preserve">es frecuente </w:t>
      </w:r>
      <w:r w:rsidR="00EC5297">
        <w:t xml:space="preserve">que en este tipo de </w:t>
      </w:r>
      <w:r w:rsidR="00265973">
        <w:t>sistemas se</w:t>
      </w:r>
      <w:r w:rsidR="002F109B">
        <w:t xml:space="preserve"> vea</w:t>
      </w:r>
      <w:r>
        <w:t xml:space="preserve"> limitad</w:t>
      </w:r>
      <w:r w:rsidR="00EC5297">
        <w:t>a</w:t>
      </w:r>
      <w:r w:rsidR="002F109B">
        <w:t xml:space="preserve"> la absorción de nutrientes</w:t>
      </w:r>
      <w:r w:rsidR="00B058C6">
        <w:t>,</w:t>
      </w:r>
      <w:r w:rsidR="00C23C89">
        <w:t xml:space="preserve">ademas, si se tiene en cuenta </w:t>
      </w:r>
      <w:r w:rsidR="00265973">
        <w:t>que las</w:t>
      </w:r>
      <w:r>
        <w:t xml:space="preserve"> células en </w:t>
      </w:r>
      <w:r w:rsidR="00606DBB">
        <w:t>suspensión no</w:t>
      </w:r>
      <w:r>
        <w:t xml:space="preserve"> realizan el proceso de fotosíntesis por lo que la trasferencia de oxígeno y producción de energía se ve afectada</w:t>
      </w:r>
      <w:r w:rsidR="00265973">
        <w:t>, si no se realiza la agitación</w:t>
      </w:r>
      <w:r>
        <w:t>.</w:t>
      </w:r>
    </w:p>
    <w:p w14:paraId="51075E70" w14:textId="77777777" w:rsidR="00606DBB" w:rsidRDefault="00606DBB" w:rsidP="00606DBB">
      <w:pPr>
        <w:keepNext/>
        <w:jc w:val="center"/>
      </w:pPr>
      <w:r>
        <w:rPr>
          <w:noProof/>
          <w:lang w:val="es-ES" w:eastAsia="es-ES"/>
        </w:rPr>
        <w:drawing>
          <wp:inline distT="0" distB="0" distL="0" distR="0" wp14:anchorId="08AABE12" wp14:editId="194A6E31">
            <wp:extent cx="1781092" cy="3176175"/>
            <wp:effectExtent l="0" t="0" r="0" b="0"/>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430" cy="3182128"/>
                    </a:xfrm>
                    <a:prstGeom prst="rect">
                      <a:avLst/>
                    </a:prstGeom>
                    <a:noFill/>
                    <a:ln>
                      <a:noFill/>
                    </a:ln>
                  </pic:spPr>
                </pic:pic>
              </a:graphicData>
            </a:graphic>
          </wp:inline>
        </w:drawing>
      </w:r>
    </w:p>
    <w:p w14:paraId="22BECB73" w14:textId="77777777" w:rsidR="000D2C07" w:rsidRDefault="00606DBB" w:rsidP="00606DBB">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6</w:t>
      </w:r>
      <w:r w:rsidR="009F128D">
        <w:rPr>
          <w:noProof/>
        </w:rPr>
        <w:fldChar w:fldCharType="end"/>
      </w:r>
      <w:r>
        <w:t xml:space="preserve">Bioreactor. Recuperado de </w:t>
      </w:r>
      <w:r w:rsidRPr="0063582F">
        <w:t>http://www.bioss.uni-freiburg.de/publications/2015/clonal-in-vitro-propagation-of-peat-mosses-sphagnum-l-as-novel-green-resources-for-basic-and-applied-research/</w:t>
      </w:r>
      <w:r>
        <w:t xml:space="preserve"> el 17 de enero del 2017.</w:t>
      </w:r>
    </w:p>
    <w:p w14:paraId="0C8FCFAD" w14:textId="77777777" w:rsidR="001F2561" w:rsidRDefault="001F2561"/>
    <w:p w14:paraId="041ECB9C" w14:textId="77777777" w:rsidR="00900F15" w:rsidRDefault="00900F15" w:rsidP="00900F15">
      <w:pPr>
        <w:rPr>
          <w:highlight w:val="cyan"/>
        </w:rPr>
      </w:pPr>
    </w:p>
    <w:p w14:paraId="2C75D625" w14:textId="77777777" w:rsidR="00CA00C1" w:rsidRPr="00660885" w:rsidRDefault="00CA00C1" w:rsidP="00CA00C1">
      <w:pPr>
        <w:pStyle w:val="Actividad"/>
        <w:tabs>
          <w:tab w:val="left" w:pos="567"/>
        </w:tabs>
        <w:spacing w:line="240" w:lineRule="auto"/>
        <w:rPr>
          <w:rFonts w:cs="Times New Roman"/>
          <w:b/>
          <w:szCs w:val="24"/>
        </w:rPr>
      </w:pPr>
      <w:r w:rsidRPr="00660885">
        <w:rPr>
          <w:rFonts w:cs="Times New Roman"/>
          <w:b/>
          <w:szCs w:val="24"/>
        </w:rPr>
        <w:t>Actividad de aprendizaje</w:t>
      </w:r>
    </w:p>
    <w:p w14:paraId="3FA5254E" w14:textId="77777777" w:rsidR="00CA00C1" w:rsidRPr="00660885" w:rsidRDefault="00CA00C1" w:rsidP="00CA00C1">
      <w:pPr>
        <w:pStyle w:val="Actividad"/>
        <w:tabs>
          <w:tab w:val="left" w:pos="567"/>
        </w:tabs>
        <w:spacing w:line="240" w:lineRule="auto"/>
        <w:rPr>
          <w:rFonts w:cs="Times New Roman"/>
          <w:szCs w:val="24"/>
        </w:rPr>
      </w:pPr>
      <w:r w:rsidRPr="00660885">
        <w:rPr>
          <w:rFonts w:cs="Times New Roman"/>
          <w:b/>
          <w:szCs w:val="24"/>
        </w:rPr>
        <w:t>Tipo de Actividad</w:t>
      </w:r>
      <w:r w:rsidRPr="00660885">
        <w:rPr>
          <w:rFonts w:cs="Times New Roman"/>
          <w:szCs w:val="24"/>
        </w:rPr>
        <w:t xml:space="preserve">: </w:t>
      </w:r>
      <w:r>
        <w:rPr>
          <w:rFonts w:cs="Times New Roman"/>
          <w:szCs w:val="24"/>
        </w:rPr>
        <w:t>Sopa de letras</w:t>
      </w:r>
    </w:p>
    <w:p w14:paraId="3D94EF56" w14:textId="77777777" w:rsidR="00CA00C1" w:rsidRPr="00660885" w:rsidRDefault="00CA00C1" w:rsidP="00CA00C1">
      <w:pPr>
        <w:pStyle w:val="Actividad"/>
        <w:tabs>
          <w:tab w:val="left" w:pos="567"/>
        </w:tabs>
        <w:spacing w:line="240" w:lineRule="auto"/>
        <w:rPr>
          <w:rFonts w:cs="Times New Roman"/>
          <w:szCs w:val="24"/>
        </w:rPr>
      </w:pPr>
      <w:r w:rsidRPr="00660885">
        <w:rPr>
          <w:rFonts w:cs="Times New Roman"/>
          <w:b/>
          <w:szCs w:val="24"/>
        </w:rPr>
        <w:t>Objetivo de aprendizaje</w:t>
      </w:r>
      <w:r>
        <w:rPr>
          <w:rFonts w:cs="Times New Roman"/>
          <w:szCs w:val="24"/>
        </w:rPr>
        <w:t>: Identificar las variables que son importantes de controlar durante los procesos de establecimiento in vitro de tejidos vegetales en el laboratorio.</w:t>
      </w:r>
    </w:p>
    <w:p w14:paraId="15AE9375" w14:textId="77777777" w:rsidR="00CA00C1" w:rsidRDefault="00CA00C1" w:rsidP="00CA00C1">
      <w:pPr>
        <w:pStyle w:val="Actividad"/>
        <w:tabs>
          <w:tab w:val="left" w:pos="567"/>
        </w:tabs>
        <w:spacing w:line="240" w:lineRule="auto"/>
        <w:rPr>
          <w:rFonts w:cs="Times New Roman"/>
          <w:szCs w:val="24"/>
        </w:rPr>
      </w:pPr>
      <w:r w:rsidRPr="00660885">
        <w:rPr>
          <w:rFonts w:cs="Times New Roman"/>
          <w:b/>
          <w:szCs w:val="24"/>
        </w:rPr>
        <w:t>Enunciado</w:t>
      </w:r>
      <w:r w:rsidRPr="00660885">
        <w:rPr>
          <w:rFonts w:cs="Times New Roman"/>
          <w:szCs w:val="24"/>
        </w:rPr>
        <w:t xml:space="preserve">: </w:t>
      </w:r>
      <w:r>
        <w:rPr>
          <w:rFonts w:cs="Times New Roman"/>
          <w:szCs w:val="24"/>
        </w:rPr>
        <w:t xml:space="preserve">De </w:t>
      </w:r>
      <w:r w:rsidR="001C0B82">
        <w:rPr>
          <w:rFonts w:cs="Times New Roman"/>
          <w:szCs w:val="24"/>
        </w:rPr>
        <w:t>acuerdo con</w:t>
      </w:r>
      <w:r>
        <w:rPr>
          <w:rFonts w:cs="Times New Roman"/>
          <w:szCs w:val="24"/>
        </w:rPr>
        <w:t xml:space="preserve"> las siguientes definiciones o enunciados correspondientes a las variables de cultivos que se deben controlar</w:t>
      </w:r>
      <w:r w:rsidR="001C0B82">
        <w:rPr>
          <w:rFonts w:cs="Times New Roman"/>
          <w:szCs w:val="24"/>
        </w:rPr>
        <w:t xml:space="preserve">, encontrar en la sopa de letras </w:t>
      </w:r>
      <w:r>
        <w:rPr>
          <w:rFonts w:cs="Times New Roman"/>
          <w:szCs w:val="24"/>
        </w:rPr>
        <w:t>la palabra correspondiente</w:t>
      </w:r>
      <w:r w:rsidR="001C0B82">
        <w:rPr>
          <w:rFonts w:cs="Times New Roman"/>
          <w:szCs w:val="24"/>
        </w:rPr>
        <w:t xml:space="preserve"> a cada enunciado</w:t>
      </w:r>
      <w:r>
        <w:rPr>
          <w:rFonts w:cs="Times New Roman"/>
          <w:szCs w:val="24"/>
        </w:rPr>
        <w:t xml:space="preserve">. </w:t>
      </w:r>
    </w:p>
    <w:p w14:paraId="655BA17B" w14:textId="77777777" w:rsidR="001C0B82" w:rsidRPr="001C0B82" w:rsidRDefault="001C0B82" w:rsidP="001C0B82">
      <w:pPr>
        <w:rPr>
          <w:lang w:val="es-ES"/>
        </w:rPr>
      </w:pPr>
    </w:p>
    <w:tbl>
      <w:tblPr>
        <w:tblStyle w:val="Tablaconcuadrcula"/>
        <w:tblW w:w="0" w:type="auto"/>
        <w:tblLook w:val="04A0" w:firstRow="1" w:lastRow="0" w:firstColumn="1" w:lastColumn="0" w:noHBand="0" w:noVBand="1"/>
      </w:tblPr>
      <w:tblGrid>
        <w:gridCol w:w="397"/>
        <w:gridCol w:w="397"/>
        <w:gridCol w:w="409"/>
        <w:gridCol w:w="397"/>
        <w:gridCol w:w="397"/>
        <w:gridCol w:w="397"/>
        <w:gridCol w:w="397"/>
        <w:gridCol w:w="397"/>
        <w:gridCol w:w="397"/>
        <w:gridCol w:w="397"/>
        <w:gridCol w:w="397"/>
      </w:tblGrid>
      <w:tr w:rsidR="001C0B82" w14:paraId="5DB9C9C8" w14:textId="77777777" w:rsidTr="00EC5297">
        <w:tc>
          <w:tcPr>
            <w:tcW w:w="397" w:type="dxa"/>
          </w:tcPr>
          <w:p w14:paraId="074ECB72" w14:textId="77777777" w:rsidR="001C0B82" w:rsidRPr="001C0B82" w:rsidRDefault="001C0B82" w:rsidP="001C0B82">
            <w:pPr>
              <w:rPr>
                <w:b/>
                <w:color w:val="C00000"/>
                <w:lang w:val="es-ES"/>
              </w:rPr>
            </w:pPr>
            <w:r w:rsidRPr="001C0B82">
              <w:rPr>
                <w:b/>
                <w:color w:val="C00000"/>
                <w:lang w:val="es-ES"/>
              </w:rPr>
              <w:t>T</w:t>
            </w:r>
          </w:p>
        </w:tc>
        <w:tc>
          <w:tcPr>
            <w:tcW w:w="397" w:type="dxa"/>
          </w:tcPr>
          <w:p w14:paraId="74DF8D22" w14:textId="77777777" w:rsidR="001C0B82" w:rsidRDefault="001C0B82" w:rsidP="001C0B82">
            <w:pPr>
              <w:rPr>
                <w:lang w:val="es-ES"/>
              </w:rPr>
            </w:pPr>
          </w:p>
        </w:tc>
        <w:tc>
          <w:tcPr>
            <w:tcW w:w="405" w:type="dxa"/>
          </w:tcPr>
          <w:p w14:paraId="3F363E73" w14:textId="77777777" w:rsidR="001C0B82" w:rsidRPr="001C0B82" w:rsidRDefault="001C0B82" w:rsidP="001C0B82">
            <w:pPr>
              <w:rPr>
                <w:b/>
                <w:color w:val="C00000"/>
                <w:lang w:val="es-ES"/>
              </w:rPr>
            </w:pPr>
            <w:r w:rsidRPr="001C0B82">
              <w:rPr>
                <w:b/>
                <w:color w:val="C00000"/>
                <w:lang w:val="es-ES"/>
              </w:rPr>
              <w:t>A</w:t>
            </w:r>
          </w:p>
        </w:tc>
        <w:tc>
          <w:tcPr>
            <w:tcW w:w="397" w:type="dxa"/>
          </w:tcPr>
          <w:p w14:paraId="1F06873D" w14:textId="77777777" w:rsidR="001C0B82" w:rsidRPr="001C0B82" w:rsidRDefault="001C0B82" w:rsidP="001C0B82">
            <w:pPr>
              <w:rPr>
                <w:b/>
                <w:color w:val="C00000"/>
                <w:lang w:val="es-ES"/>
              </w:rPr>
            </w:pPr>
            <w:r w:rsidRPr="001C0B82">
              <w:rPr>
                <w:b/>
                <w:color w:val="C00000"/>
                <w:lang w:val="es-ES"/>
              </w:rPr>
              <w:t>G</w:t>
            </w:r>
          </w:p>
        </w:tc>
        <w:tc>
          <w:tcPr>
            <w:tcW w:w="397" w:type="dxa"/>
          </w:tcPr>
          <w:p w14:paraId="587EF13F" w14:textId="77777777" w:rsidR="001C0B82" w:rsidRPr="001C0B82" w:rsidRDefault="001C0B82" w:rsidP="001C0B82">
            <w:pPr>
              <w:rPr>
                <w:b/>
                <w:color w:val="C00000"/>
                <w:lang w:val="es-ES"/>
              </w:rPr>
            </w:pPr>
            <w:r w:rsidRPr="001C0B82">
              <w:rPr>
                <w:b/>
                <w:color w:val="C00000"/>
                <w:lang w:val="es-ES"/>
              </w:rPr>
              <w:t>I</w:t>
            </w:r>
          </w:p>
        </w:tc>
        <w:tc>
          <w:tcPr>
            <w:tcW w:w="397" w:type="dxa"/>
          </w:tcPr>
          <w:p w14:paraId="18F9DFAC" w14:textId="77777777" w:rsidR="001C0B82" w:rsidRPr="001C0B82" w:rsidRDefault="001C0B82" w:rsidP="001C0B82">
            <w:pPr>
              <w:rPr>
                <w:b/>
                <w:color w:val="C00000"/>
                <w:lang w:val="es-ES"/>
              </w:rPr>
            </w:pPr>
            <w:r w:rsidRPr="001C0B82">
              <w:rPr>
                <w:b/>
                <w:color w:val="C00000"/>
                <w:lang w:val="es-ES"/>
              </w:rPr>
              <w:t>T</w:t>
            </w:r>
          </w:p>
        </w:tc>
        <w:tc>
          <w:tcPr>
            <w:tcW w:w="397" w:type="dxa"/>
          </w:tcPr>
          <w:p w14:paraId="45067E89" w14:textId="77777777" w:rsidR="001C0B82" w:rsidRPr="001C0B82" w:rsidRDefault="001C0B82" w:rsidP="001C0B82">
            <w:pPr>
              <w:rPr>
                <w:b/>
                <w:color w:val="C00000"/>
                <w:lang w:val="es-ES"/>
              </w:rPr>
            </w:pPr>
            <w:r w:rsidRPr="001C0B82">
              <w:rPr>
                <w:b/>
                <w:color w:val="C00000"/>
                <w:lang w:val="es-ES"/>
              </w:rPr>
              <w:t>A</w:t>
            </w:r>
          </w:p>
        </w:tc>
        <w:tc>
          <w:tcPr>
            <w:tcW w:w="397" w:type="dxa"/>
          </w:tcPr>
          <w:p w14:paraId="25311853" w14:textId="77777777" w:rsidR="001C0B82" w:rsidRPr="001C0B82" w:rsidRDefault="001C0B82" w:rsidP="001C0B82">
            <w:pPr>
              <w:rPr>
                <w:b/>
                <w:color w:val="C00000"/>
                <w:lang w:val="es-ES"/>
              </w:rPr>
            </w:pPr>
            <w:r w:rsidRPr="001C0B82">
              <w:rPr>
                <w:b/>
                <w:color w:val="C00000"/>
                <w:lang w:val="es-ES"/>
              </w:rPr>
              <w:t>C</w:t>
            </w:r>
          </w:p>
        </w:tc>
        <w:tc>
          <w:tcPr>
            <w:tcW w:w="397" w:type="dxa"/>
          </w:tcPr>
          <w:p w14:paraId="677EF7B9" w14:textId="77777777" w:rsidR="001C0B82" w:rsidRPr="001C0B82" w:rsidRDefault="001C0B82" w:rsidP="001C0B82">
            <w:pPr>
              <w:rPr>
                <w:b/>
                <w:color w:val="C00000"/>
                <w:lang w:val="es-ES"/>
              </w:rPr>
            </w:pPr>
            <w:r w:rsidRPr="001C0B82">
              <w:rPr>
                <w:b/>
                <w:color w:val="C00000"/>
                <w:lang w:val="es-ES"/>
              </w:rPr>
              <w:t>I</w:t>
            </w:r>
          </w:p>
        </w:tc>
        <w:tc>
          <w:tcPr>
            <w:tcW w:w="397" w:type="dxa"/>
          </w:tcPr>
          <w:p w14:paraId="0CF270AB" w14:textId="77777777" w:rsidR="001C0B82" w:rsidRPr="001C0B82" w:rsidRDefault="001C0B82" w:rsidP="001C0B82">
            <w:pPr>
              <w:rPr>
                <w:b/>
                <w:color w:val="C00000"/>
                <w:lang w:val="es-ES"/>
              </w:rPr>
            </w:pPr>
            <w:r w:rsidRPr="001C0B82">
              <w:rPr>
                <w:b/>
                <w:color w:val="C00000"/>
                <w:lang w:val="es-ES"/>
              </w:rPr>
              <w:t>O</w:t>
            </w:r>
          </w:p>
        </w:tc>
        <w:tc>
          <w:tcPr>
            <w:tcW w:w="397" w:type="dxa"/>
          </w:tcPr>
          <w:p w14:paraId="4BD8F848" w14:textId="77777777" w:rsidR="001C0B82" w:rsidRPr="001C0B82" w:rsidRDefault="001C0B82" w:rsidP="001C0B82">
            <w:pPr>
              <w:rPr>
                <w:b/>
                <w:color w:val="C00000"/>
                <w:lang w:val="es-ES"/>
              </w:rPr>
            </w:pPr>
            <w:r w:rsidRPr="001C0B82">
              <w:rPr>
                <w:b/>
                <w:color w:val="C00000"/>
                <w:lang w:val="es-ES"/>
              </w:rPr>
              <w:t>N</w:t>
            </w:r>
          </w:p>
        </w:tc>
      </w:tr>
      <w:tr w:rsidR="001C0B82" w14:paraId="564032A7" w14:textId="77777777" w:rsidTr="00EC5297">
        <w:tc>
          <w:tcPr>
            <w:tcW w:w="397" w:type="dxa"/>
          </w:tcPr>
          <w:p w14:paraId="3B7EDF83" w14:textId="77777777" w:rsidR="001C0B82" w:rsidRDefault="001C0B82" w:rsidP="001C0B82">
            <w:pPr>
              <w:rPr>
                <w:lang w:val="es-ES"/>
              </w:rPr>
            </w:pPr>
          </w:p>
        </w:tc>
        <w:tc>
          <w:tcPr>
            <w:tcW w:w="397" w:type="dxa"/>
          </w:tcPr>
          <w:p w14:paraId="0D5186F9" w14:textId="77777777" w:rsidR="001C0B82" w:rsidRPr="001C0B82" w:rsidRDefault="001C0B82" w:rsidP="001C0B82">
            <w:pPr>
              <w:rPr>
                <w:b/>
                <w:color w:val="C00000"/>
                <w:lang w:val="es-ES"/>
              </w:rPr>
            </w:pPr>
            <w:r w:rsidRPr="001C0B82">
              <w:rPr>
                <w:b/>
                <w:color w:val="C00000"/>
                <w:lang w:val="es-ES"/>
              </w:rPr>
              <w:t>E</w:t>
            </w:r>
          </w:p>
        </w:tc>
        <w:tc>
          <w:tcPr>
            <w:tcW w:w="405" w:type="dxa"/>
          </w:tcPr>
          <w:p w14:paraId="0BB3C4E5" w14:textId="77777777" w:rsidR="001C0B82" w:rsidRDefault="001C0B82" w:rsidP="001C0B82">
            <w:pPr>
              <w:rPr>
                <w:lang w:val="es-ES"/>
              </w:rPr>
            </w:pPr>
          </w:p>
        </w:tc>
        <w:tc>
          <w:tcPr>
            <w:tcW w:w="397" w:type="dxa"/>
          </w:tcPr>
          <w:p w14:paraId="0A952EC8" w14:textId="77777777" w:rsidR="001C0B82" w:rsidRDefault="001C0B82" w:rsidP="001C0B82">
            <w:pPr>
              <w:rPr>
                <w:lang w:val="es-ES"/>
              </w:rPr>
            </w:pPr>
          </w:p>
        </w:tc>
        <w:tc>
          <w:tcPr>
            <w:tcW w:w="397" w:type="dxa"/>
          </w:tcPr>
          <w:p w14:paraId="18305ADE" w14:textId="77777777" w:rsidR="001C0B82" w:rsidRDefault="001C0B82" w:rsidP="001C0B82">
            <w:pPr>
              <w:rPr>
                <w:lang w:val="es-ES"/>
              </w:rPr>
            </w:pPr>
          </w:p>
        </w:tc>
        <w:tc>
          <w:tcPr>
            <w:tcW w:w="397" w:type="dxa"/>
          </w:tcPr>
          <w:p w14:paraId="121AB092" w14:textId="77777777" w:rsidR="001C0B82" w:rsidRPr="001C0B82" w:rsidRDefault="001C0B82" w:rsidP="001C0B82">
            <w:pPr>
              <w:rPr>
                <w:b/>
                <w:color w:val="C00000"/>
                <w:lang w:val="es-ES"/>
              </w:rPr>
            </w:pPr>
            <w:r w:rsidRPr="001C0B82">
              <w:rPr>
                <w:b/>
                <w:color w:val="C00000"/>
                <w:lang w:val="es-ES"/>
              </w:rPr>
              <w:t>O</w:t>
            </w:r>
          </w:p>
        </w:tc>
        <w:tc>
          <w:tcPr>
            <w:tcW w:w="397" w:type="dxa"/>
          </w:tcPr>
          <w:p w14:paraId="24F4942D" w14:textId="77777777" w:rsidR="001C0B82" w:rsidRDefault="001C0B82" w:rsidP="001C0B82">
            <w:pPr>
              <w:rPr>
                <w:lang w:val="es-ES"/>
              </w:rPr>
            </w:pPr>
          </w:p>
        </w:tc>
        <w:tc>
          <w:tcPr>
            <w:tcW w:w="397" w:type="dxa"/>
          </w:tcPr>
          <w:p w14:paraId="55E55298" w14:textId="77777777" w:rsidR="001C0B82" w:rsidRDefault="001C0B82" w:rsidP="001C0B82">
            <w:pPr>
              <w:rPr>
                <w:lang w:val="es-ES"/>
              </w:rPr>
            </w:pPr>
          </w:p>
        </w:tc>
        <w:tc>
          <w:tcPr>
            <w:tcW w:w="397" w:type="dxa"/>
          </w:tcPr>
          <w:p w14:paraId="599E7FA9" w14:textId="77777777" w:rsidR="001C0B82" w:rsidRDefault="001C0B82" w:rsidP="001C0B82">
            <w:pPr>
              <w:rPr>
                <w:lang w:val="es-ES"/>
              </w:rPr>
            </w:pPr>
          </w:p>
        </w:tc>
        <w:tc>
          <w:tcPr>
            <w:tcW w:w="397" w:type="dxa"/>
          </w:tcPr>
          <w:p w14:paraId="30946C8F" w14:textId="77777777" w:rsidR="001C0B82" w:rsidRDefault="001C0B82" w:rsidP="001C0B82">
            <w:pPr>
              <w:rPr>
                <w:lang w:val="es-ES"/>
              </w:rPr>
            </w:pPr>
          </w:p>
        </w:tc>
        <w:tc>
          <w:tcPr>
            <w:tcW w:w="397" w:type="dxa"/>
          </w:tcPr>
          <w:p w14:paraId="49156E95" w14:textId="77777777" w:rsidR="001C0B82" w:rsidRDefault="001C0B82" w:rsidP="001C0B82">
            <w:pPr>
              <w:rPr>
                <w:lang w:val="es-ES"/>
              </w:rPr>
            </w:pPr>
          </w:p>
        </w:tc>
      </w:tr>
      <w:tr w:rsidR="001C0B82" w14:paraId="6E0BA0C0" w14:textId="77777777" w:rsidTr="00EC5297">
        <w:tc>
          <w:tcPr>
            <w:tcW w:w="397" w:type="dxa"/>
          </w:tcPr>
          <w:p w14:paraId="77E4196A" w14:textId="77777777" w:rsidR="001C0B82" w:rsidRDefault="001C0B82" w:rsidP="001C0B82">
            <w:pPr>
              <w:rPr>
                <w:lang w:val="es-ES"/>
              </w:rPr>
            </w:pPr>
          </w:p>
        </w:tc>
        <w:tc>
          <w:tcPr>
            <w:tcW w:w="397" w:type="dxa"/>
          </w:tcPr>
          <w:p w14:paraId="04AFF52B" w14:textId="77777777" w:rsidR="001C0B82" w:rsidRDefault="001C0B82" w:rsidP="001C0B82">
            <w:pPr>
              <w:rPr>
                <w:lang w:val="es-ES"/>
              </w:rPr>
            </w:pPr>
          </w:p>
        </w:tc>
        <w:tc>
          <w:tcPr>
            <w:tcW w:w="405" w:type="dxa"/>
          </w:tcPr>
          <w:p w14:paraId="6D5D1742" w14:textId="77777777" w:rsidR="001C0B82" w:rsidRPr="001C0B82" w:rsidRDefault="001C0B82" w:rsidP="001C0B82">
            <w:pPr>
              <w:rPr>
                <w:b/>
                <w:color w:val="C00000"/>
                <w:lang w:val="es-ES"/>
              </w:rPr>
            </w:pPr>
            <w:r w:rsidRPr="001C0B82">
              <w:rPr>
                <w:b/>
                <w:color w:val="C00000"/>
                <w:lang w:val="es-ES"/>
              </w:rPr>
              <w:t>M</w:t>
            </w:r>
          </w:p>
        </w:tc>
        <w:tc>
          <w:tcPr>
            <w:tcW w:w="397" w:type="dxa"/>
          </w:tcPr>
          <w:p w14:paraId="2752385D" w14:textId="77777777" w:rsidR="001C0B82" w:rsidRDefault="001C0B82" w:rsidP="001C0B82">
            <w:pPr>
              <w:rPr>
                <w:lang w:val="es-ES"/>
              </w:rPr>
            </w:pPr>
          </w:p>
        </w:tc>
        <w:tc>
          <w:tcPr>
            <w:tcW w:w="397" w:type="dxa"/>
          </w:tcPr>
          <w:p w14:paraId="18490527" w14:textId="77777777" w:rsidR="001C0B82" w:rsidRDefault="001C0B82" w:rsidP="001C0B82">
            <w:pPr>
              <w:rPr>
                <w:lang w:val="es-ES"/>
              </w:rPr>
            </w:pPr>
          </w:p>
        </w:tc>
        <w:tc>
          <w:tcPr>
            <w:tcW w:w="397" w:type="dxa"/>
          </w:tcPr>
          <w:p w14:paraId="445779F1" w14:textId="77777777" w:rsidR="001C0B82" w:rsidRPr="001C0B82" w:rsidRDefault="001C0B82" w:rsidP="001C0B82">
            <w:pPr>
              <w:rPr>
                <w:b/>
                <w:color w:val="C00000"/>
                <w:lang w:val="es-ES"/>
              </w:rPr>
            </w:pPr>
            <w:r w:rsidRPr="001C0B82">
              <w:rPr>
                <w:b/>
                <w:color w:val="C00000"/>
                <w:lang w:val="es-ES"/>
              </w:rPr>
              <w:t>S</w:t>
            </w:r>
          </w:p>
        </w:tc>
        <w:tc>
          <w:tcPr>
            <w:tcW w:w="397" w:type="dxa"/>
          </w:tcPr>
          <w:p w14:paraId="6AEDE50B" w14:textId="77777777" w:rsidR="001C0B82" w:rsidRDefault="001C0B82" w:rsidP="001C0B82">
            <w:pPr>
              <w:rPr>
                <w:lang w:val="es-ES"/>
              </w:rPr>
            </w:pPr>
          </w:p>
        </w:tc>
        <w:tc>
          <w:tcPr>
            <w:tcW w:w="397" w:type="dxa"/>
          </w:tcPr>
          <w:p w14:paraId="4378D6AD" w14:textId="77777777" w:rsidR="001C0B82" w:rsidRDefault="001C0B82" w:rsidP="001C0B82">
            <w:pPr>
              <w:rPr>
                <w:lang w:val="es-ES"/>
              </w:rPr>
            </w:pPr>
          </w:p>
        </w:tc>
        <w:tc>
          <w:tcPr>
            <w:tcW w:w="397" w:type="dxa"/>
          </w:tcPr>
          <w:p w14:paraId="0DD0721C" w14:textId="77777777" w:rsidR="001C0B82" w:rsidRDefault="001C0B82" w:rsidP="001C0B82">
            <w:pPr>
              <w:rPr>
                <w:lang w:val="es-ES"/>
              </w:rPr>
            </w:pPr>
          </w:p>
        </w:tc>
        <w:tc>
          <w:tcPr>
            <w:tcW w:w="397" w:type="dxa"/>
          </w:tcPr>
          <w:p w14:paraId="10B645AF" w14:textId="77777777" w:rsidR="001C0B82" w:rsidRDefault="001C0B82" w:rsidP="001C0B82">
            <w:pPr>
              <w:rPr>
                <w:lang w:val="es-ES"/>
              </w:rPr>
            </w:pPr>
          </w:p>
        </w:tc>
        <w:tc>
          <w:tcPr>
            <w:tcW w:w="397" w:type="dxa"/>
          </w:tcPr>
          <w:p w14:paraId="3B9C162D" w14:textId="77777777" w:rsidR="001C0B82" w:rsidRDefault="001C0B82" w:rsidP="001C0B82">
            <w:pPr>
              <w:rPr>
                <w:lang w:val="es-ES"/>
              </w:rPr>
            </w:pPr>
          </w:p>
        </w:tc>
      </w:tr>
      <w:tr w:rsidR="001C0B82" w14:paraId="6DC21DA4" w14:textId="77777777" w:rsidTr="00EC5297">
        <w:tc>
          <w:tcPr>
            <w:tcW w:w="397" w:type="dxa"/>
          </w:tcPr>
          <w:p w14:paraId="4F22CEE0" w14:textId="77777777" w:rsidR="001C0B82" w:rsidRDefault="001C0B82" w:rsidP="001C0B82">
            <w:pPr>
              <w:rPr>
                <w:lang w:val="es-ES"/>
              </w:rPr>
            </w:pPr>
          </w:p>
        </w:tc>
        <w:tc>
          <w:tcPr>
            <w:tcW w:w="397" w:type="dxa"/>
          </w:tcPr>
          <w:p w14:paraId="05673B39" w14:textId="77777777" w:rsidR="001C0B82" w:rsidRDefault="001C0B82" w:rsidP="001C0B82">
            <w:pPr>
              <w:rPr>
                <w:lang w:val="es-ES"/>
              </w:rPr>
            </w:pPr>
          </w:p>
        </w:tc>
        <w:tc>
          <w:tcPr>
            <w:tcW w:w="405" w:type="dxa"/>
          </w:tcPr>
          <w:p w14:paraId="6457B6FF" w14:textId="77777777" w:rsidR="001C0B82" w:rsidRDefault="001C0B82" w:rsidP="001C0B82">
            <w:pPr>
              <w:rPr>
                <w:lang w:val="es-ES"/>
              </w:rPr>
            </w:pPr>
          </w:p>
        </w:tc>
        <w:tc>
          <w:tcPr>
            <w:tcW w:w="397" w:type="dxa"/>
          </w:tcPr>
          <w:p w14:paraId="141444CF" w14:textId="77777777" w:rsidR="001C0B82" w:rsidRPr="001C0B82" w:rsidRDefault="001C0B82" w:rsidP="001C0B82">
            <w:pPr>
              <w:rPr>
                <w:b/>
                <w:color w:val="C00000"/>
                <w:lang w:val="es-ES"/>
              </w:rPr>
            </w:pPr>
            <w:r w:rsidRPr="001C0B82">
              <w:rPr>
                <w:b/>
                <w:color w:val="C00000"/>
                <w:lang w:val="es-ES"/>
              </w:rPr>
              <w:t>P</w:t>
            </w:r>
          </w:p>
        </w:tc>
        <w:tc>
          <w:tcPr>
            <w:tcW w:w="397" w:type="dxa"/>
          </w:tcPr>
          <w:p w14:paraId="68A06973" w14:textId="77777777" w:rsidR="001C0B82" w:rsidRDefault="001C0B82" w:rsidP="001C0B82">
            <w:pPr>
              <w:rPr>
                <w:lang w:val="es-ES"/>
              </w:rPr>
            </w:pPr>
          </w:p>
        </w:tc>
        <w:tc>
          <w:tcPr>
            <w:tcW w:w="397" w:type="dxa"/>
          </w:tcPr>
          <w:p w14:paraId="6CFA6014" w14:textId="77777777" w:rsidR="001C0B82" w:rsidRPr="001C0B82" w:rsidRDefault="001C0B82" w:rsidP="001C0B82">
            <w:pPr>
              <w:rPr>
                <w:b/>
                <w:color w:val="C00000"/>
                <w:lang w:val="es-ES"/>
              </w:rPr>
            </w:pPr>
            <w:r w:rsidRPr="001C0B82">
              <w:rPr>
                <w:b/>
                <w:color w:val="C00000"/>
                <w:lang w:val="es-ES"/>
              </w:rPr>
              <w:t>C</w:t>
            </w:r>
          </w:p>
        </w:tc>
        <w:tc>
          <w:tcPr>
            <w:tcW w:w="397" w:type="dxa"/>
          </w:tcPr>
          <w:p w14:paraId="5C44D068" w14:textId="77777777" w:rsidR="001C0B82" w:rsidRDefault="001C0B82" w:rsidP="001C0B82">
            <w:pPr>
              <w:rPr>
                <w:lang w:val="es-ES"/>
              </w:rPr>
            </w:pPr>
          </w:p>
        </w:tc>
        <w:tc>
          <w:tcPr>
            <w:tcW w:w="397" w:type="dxa"/>
          </w:tcPr>
          <w:p w14:paraId="56FC0A69" w14:textId="77777777" w:rsidR="001C0B82" w:rsidRDefault="001C0B82" w:rsidP="001C0B82">
            <w:pPr>
              <w:rPr>
                <w:lang w:val="es-ES"/>
              </w:rPr>
            </w:pPr>
          </w:p>
        </w:tc>
        <w:tc>
          <w:tcPr>
            <w:tcW w:w="397" w:type="dxa"/>
          </w:tcPr>
          <w:p w14:paraId="1E2835D0" w14:textId="77777777" w:rsidR="001C0B82" w:rsidRDefault="001C0B82" w:rsidP="001C0B82">
            <w:pPr>
              <w:rPr>
                <w:lang w:val="es-ES"/>
              </w:rPr>
            </w:pPr>
          </w:p>
        </w:tc>
        <w:tc>
          <w:tcPr>
            <w:tcW w:w="397" w:type="dxa"/>
          </w:tcPr>
          <w:p w14:paraId="07A533F9" w14:textId="77777777" w:rsidR="001C0B82" w:rsidRDefault="001C0B82" w:rsidP="001C0B82">
            <w:pPr>
              <w:rPr>
                <w:lang w:val="es-ES"/>
              </w:rPr>
            </w:pPr>
          </w:p>
        </w:tc>
        <w:tc>
          <w:tcPr>
            <w:tcW w:w="397" w:type="dxa"/>
          </w:tcPr>
          <w:p w14:paraId="67C78EE7" w14:textId="77777777" w:rsidR="001C0B82" w:rsidRDefault="001C0B82" w:rsidP="001C0B82">
            <w:pPr>
              <w:rPr>
                <w:lang w:val="es-ES"/>
              </w:rPr>
            </w:pPr>
          </w:p>
        </w:tc>
      </w:tr>
      <w:tr w:rsidR="001C0B82" w14:paraId="4AB21ABC" w14:textId="77777777" w:rsidTr="00EC5297">
        <w:tc>
          <w:tcPr>
            <w:tcW w:w="397" w:type="dxa"/>
          </w:tcPr>
          <w:p w14:paraId="4AF801BB" w14:textId="77777777" w:rsidR="001C0B82" w:rsidRDefault="001C0B82" w:rsidP="001C0B82">
            <w:pPr>
              <w:rPr>
                <w:lang w:val="es-ES"/>
              </w:rPr>
            </w:pPr>
          </w:p>
        </w:tc>
        <w:tc>
          <w:tcPr>
            <w:tcW w:w="397" w:type="dxa"/>
          </w:tcPr>
          <w:p w14:paraId="2767452B" w14:textId="77777777" w:rsidR="001C0B82" w:rsidRDefault="001C0B82" w:rsidP="001C0B82">
            <w:pPr>
              <w:rPr>
                <w:lang w:val="es-ES"/>
              </w:rPr>
            </w:pPr>
          </w:p>
        </w:tc>
        <w:tc>
          <w:tcPr>
            <w:tcW w:w="405" w:type="dxa"/>
          </w:tcPr>
          <w:p w14:paraId="3FD53B1E" w14:textId="77777777" w:rsidR="001C0B82" w:rsidRDefault="001C0B82" w:rsidP="001C0B82">
            <w:pPr>
              <w:rPr>
                <w:lang w:val="es-ES"/>
              </w:rPr>
            </w:pPr>
          </w:p>
        </w:tc>
        <w:tc>
          <w:tcPr>
            <w:tcW w:w="397" w:type="dxa"/>
          </w:tcPr>
          <w:p w14:paraId="7249C616" w14:textId="77777777" w:rsidR="001C0B82" w:rsidRDefault="001C0B82" w:rsidP="001C0B82">
            <w:pPr>
              <w:rPr>
                <w:lang w:val="es-ES"/>
              </w:rPr>
            </w:pPr>
          </w:p>
        </w:tc>
        <w:tc>
          <w:tcPr>
            <w:tcW w:w="397" w:type="dxa"/>
          </w:tcPr>
          <w:p w14:paraId="1341322E" w14:textId="77777777" w:rsidR="001C0B82" w:rsidRPr="001C0B82" w:rsidRDefault="001C0B82" w:rsidP="001C0B82">
            <w:pPr>
              <w:rPr>
                <w:b/>
                <w:color w:val="C00000"/>
                <w:lang w:val="es-ES"/>
              </w:rPr>
            </w:pPr>
            <w:r w:rsidRPr="001C0B82">
              <w:rPr>
                <w:b/>
                <w:color w:val="C00000"/>
                <w:lang w:val="es-ES"/>
              </w:rPr>
              <w:t>E</w:t>
            </w:r>
          </w:p>
        </w:tc>
        <w:tc>
          <w:tcPr>
            <w:tcW w:w="397" w:type="dxa"/>
          </w:tcPr>
          <w:p w14:paraId="472ECFAC" w14:textId="77777777" w:rsidR="001C0B82" w:rsidRPr="001C0B82" w:rsidRDefault="001C0B82" w:rsidP="001C0B82">
            <w:pPr>
              <w:rPr>
                <w:b/>
                <w:color w:val="C00000"/>
                <w:lang w:val="es-ES"/>
              </w:rPr>
            </w:pPr>
            <w:r w:rsidRPr="001C0B82">
              <w:rPr>
                <w:b/>
                <w:color w:val="C00000"/>
                <w:lang w:val="es-ES"/>
              </w:rPr>
              <w:t>U</w:t>
            </w:r>
          </w:p>
        </w:tc>
        <w:tc>
          <w:tcPr>
            <w:tcW w:w="397" w:type="dxa"/>
          </w:tcPr>
          <w:p w14:paraId="69E1E5D4" w14:textId="77777777" w:rsidR="001C0B82" w:rsidRDefault="001C0B82" w:rsidP="001C0B82">
            <w:pPr>
              <w:rPr>
                <w:lang w:val="es-ES"/>
              </w:rPr>
            </w:pPr>
          </w:p>
        </w:tc>
        <w:tc>
          <w:tcPr>
            <w:tcW w:w="397" w:type="dxa"/>
          </w:tcPr>
          <w:p w14:paraId="1A3AE8E2" w14:textId="77777777" w:rsidR="001C0B82" w:rsidRDefault="001C0B82" w:rsidP="001C0B82">
            <w:pPr>
              <w:rPr>
                <w:lang w:val="es-ES"/>
              </w:rPr>
            </w:pPr>
          </w:p>
        </w:tc>
        <w:tc>
          <w:tcPr>
            <w:tcW w:w="397" w:type="dxa"/>
          </w:tcPr>
          <w:p w14:paraId="6104EB09" w14:textId="77777777" w:rsidR="001C0B82" w:rsidRDefault="001C0B82" w:rsidP="001C0B82">
            <w:pPr>
              <w:rPr>
                <w:lang w:val="es-ES"/>
              </w:rPr>
            </w:pPr>
          </w:p>
        </w:tc>
        <w:tc>
          <w:tcPr>
            <w:tcW w:w="397" w:type="dxa"/>
          </w:tcPr>
          <w:p w14:paraId="14B9964F" w14:textId="77777777" w:rsidR="001C0B82" w:rsidRDefault="001C0B82" w:rsidP="001C0B82">
            <w:pPr>
              <w:rPr>
                <w:lang w:val="es-ES"/>
              </w:rPr>
            </w:pPr>
          </w:p>
        </w:tc>
        <w:tc>
          <w:tcPr>
            <w:tcW w:w="397" w:type="dxa"/>
          </w:tcPr>
          <w:p w14:paraId="2EC8069A" w14:textId="77777777" w:rsidR="001C0B82" w:rsidRDefault="001C0B82" w:rsidP="001C0B82">
            <w:pPr>
              <w:rPr>
                <w:lang w:val="es-ES"/>
              </w:rPr>
            </w:pPr>
          </w:p>
        </w:tc>
      </w:tr>
      <w:tr w:rsidR="001C0B82" w14:paraId="1A5EDE46" w14:textId="77777777" w:rsidTr="00EC5297">
        <w:tc>
          <w:tcPr>
            <w:tcW w:w="397" w:type="dxa"/>
          </w:tcPr>
          <w:p w14:paraId="2DB88181" w14:textId="77777777" w:rsidR="001C0B82" w:rsidRDefault="001C0B82" w:rsidP="001C0B82">
            <w:pPr>
              <w:rPr>
                <w:lang w:val="es-ES"/>
              </w:rPr>
            </w:pPr>
          </w:p>
        </w:tc>
        <w:tc>
          <w:tcPr>
            <w:tcW w:w="397" w:type="dxa"/>
          </w:tcPr>
          <w:p w14:paraId="1A4CF839" w14:textId="77777777" w:rsidR="001C0B82" w:rsidRDefault="001C0B82" w:rsidP="001C0B82">
            <w:pPr>
              <w:rPr>
                <w:lang w:val="es-ES"/>
              </w:rPr>
            </w:pPr>
          </w:p>
        </w:tc>
        <w:tc>
          <w:tcPr>
            <w:tcW w:w="405" w:type="dxa"/>
          </w:tcPr>
          <w:p w14:paraId="15DB6BB1" w14:textId="77777777" w:rsidR="001C0B82" w:rsidRDefault="001C0B82" w:rsidP="001C0B82">
            <w:pPr>
              <w:rPr>
                <w:lang w:val="es-ES"/>
              </w:rPr>
            </w:pPr>
          </w:p>
        </w:tc>
        <w:tc>
          <w:tcPr>
            <w:tcW w:w="397" w:type="dxa"/>
          </w:tcPr>
          <w:p w14:paraId="1DBF15A2" w14:textId="77777777" w:rsidR="001C0B82" w:rsidRDefault="001C0B82" w:rsidP="001C0B82">
            <w:pPr>
              <w:rPr>
                <w:lang w:val="es-ES"/>
              </w:rPr>
            </w:pPr>
          </w:p>
        </w:tc>
        <w:tc>
          <w:tcPr>
            <w:tcW w:w="397" w:type="dxa"/>
          </w:tcPr>
          <w:p w14:paraId="46ADA165" w14:textId="77777777" w:rsidR="001C0B82" w:rsidRDefault="001C0B82" w:rsidP="001C0B82">
            <w:pPr>
              <w:rPr>
                <w:lang w:val="es-ES"/>
              </w:rPr>
            </w:pPr>
          </w:p>
        </w:tc>
        <w:tc>
          <w:tcPr>
            <w:tcW w:w="397" w:type="dxa"/>
          </w:tcPr>
          <w:p w14:paraId="0E158CB7" w14:textId="77777777" w:rsidR="001C0B82" w:rsidRPr="001C0B82" w:rsidRDefault="001C0B82" w:rsidP="001C0B82">
            <w:pPr>
              <w:rPr>
                <w:b/>
                <w:color w:val="C00000"/>
                <w:lang w:val="es-ES"/>
              </w:rPr>
            </w:pPr>
            <w:r w:rsidRPr="001C0B82">
              <w:rPr>
                <w:b/>
                <w:color w:val="C00000"/>
                <w:lang w:val="es-ES"/>
              </w:rPr>
              <w:t>R</w:t>
            </w:r>
          </w:p>
        </w:tc>
        <w:tc>
          <w:tcPr>
            <w:tcW w:w="397" w:type="dxa"/>
          </w:tcPr>
          <w:p w14:paraId="6BC406F8" w14:textId="77777777" w:rsidR="001C0B82" w:rsidRDefault="001C0B82" w:rsidP="001C0B82">
            <w:pPr>
              <w:rPr>
                <w:lang w:val="es-ES"/>
              </w:rPr>
            </w:pPr>
          </w:p>
        </w:tc>
        <w:tc>
          <w:tcPr>
            <w:tcW w:w="397" w:type="dxa"/>
          </w:tcPr>
          <w:p w14:paraId="5A4C44AA" w14:textId="77777777" w:rsidR="001C0B82" w:rsidRDefault="001C0B82" w:rsidP="001C0B82">
            <w:pPr>
              <w:rPr>
                <w:lang w:val="es-ES"/>
              </w:rPr>
            </w:pPr>
          </w:p>
        </w:tc>
        <w:tc>
          <w:tcPr>
            <w:tcW w:w="397" w:type="dxa"/>
          </w:tcPr>
          <w:p w14:paraId="3AF30F3D" w14:textId="77777777" w:rsidR="001C0B82" w:rsidRDefault="001C0B82" w:rsidP="001C0B82">
            <w:pPr>
              <w:rPr>
                <w:lang w:val="es-ES"/>
              </w:rPr>
            </w:pPr>
          </w:p>
        </w:tc>
        <w:tc>
          <w:tcPr>
            <w:tcW w:w="397" w:type="dxa"/>
          </w:tcPr>
          <w:p w14:paraId="199C7D11" w14:textId="77777777" w:rsidR="001C0B82" w:rsidRDefault="001C0B82" w:rsidP="001C0B82">
            <w:pPr>
              <w:rPr>
                <w:lang w:val="es-ES"/>
              </w:rPr>
            </w:pPr>
          </w:p>
        </w:tc>
        <w:tc>
          <w:tcPr>
            <w:tcW w:w="397" w:type="dxa"/>
          </w:tcPr>
          <w:p w14:paraId="2376A9DA" w14:textId="77777777" w:rsidR="001C0B82" w:rsidRDefault="001C0B82" w:rsidP="001C0B82">
            <w:pPr>
              <w:rPr>
                <w:lang w:val="es-ES"/>
              </w:rPr>
            </w:pPr>
          </w:p>
        </w:tc>
      </w:tr>
      <w:tr w:rsidR="001C0B82" w14:paraId="588407AB" w14:textId="77777777" w:rsidTr="00EC5297">
        <w:tc>
          <w:tcPr>
            <w:tcW w:w="397" w:type="dxa"/>
          </w:tcPr>
          <w:p w14:paraId="4481E13F" w14:textId="77777777" w:rsidR="001C0B82" w:rsidRDefault="001C0B82" w:rsidP="001C0B82">
            <w:pPr>
              <w:rPr>
                <w:lang w:val="es-ES"/>
              </w:rPr>
            </w:pPr>
          </w:p>
        </w:tc>
        <w:tc>
          <w:tcPr>
            <w:tcW w:w="397" w:type="dxa"/>
          </w:tcPr>
          <w:p w14:paraId="45AB021B" w14:textId="77777777" w:rsidR="001C0B82" w:rsidRDefault="001C0B82" w:rsidP="001C0B82">
            <w:pPr>
              <w:rPr>
                <w:lang w:val="es-ES"/>
              </w:rPr>
            </w:pPr>
          </w:p>
        </w:tc>
        <w:tc>
          <w:tcPr>
            <w:tcW w:w="405" w:type="dxa"/>
          </w:tcPr>
          <w:p w14:paraId="4C7CA5F1" w14:textId="77777777" w:rsidR="001C0B82" w:rsidRDefault="001C0B82" w:rsidP="001C0B82">
            <w:pPr>
              <w:rPr>
                <w:lang w:val="es-ES"/>
              </w:rPr>
            </w:pPr>
          </w:p>
        </w:tc>
        <w:tc>
          <w:tcPr>
            <w:tcW w:w="397" w:type="dxa"/>
          </w:tcPr>
          <w:p w14:paraId="64F6EA1C" w14:textId="77777777" w:rsidR="001C0B82" w:rsidRDefault="001C0B82" w:rsidP="001C0B82">
            <w:pPr>
              <w:rPr>
                <w:lang w:val="es-ES"/>
              </w:rPr>
            </w:pPr>
          </w:p>
        </w:tc>
        <w:tc>
          <w:tcPr>
            <w:tcW w:w="397" w:type="dxa"/>
          </w:tcPr>
          <w:p w14:paraId="6F803306" w14:textId="77777777" w:rsidR="001C0B82" w:rsidRDefault="001C0B82" w:rsidP="001C0B82">
            <w:pPr>
              <w:rPr>
                <w:lang w:val="es-ES"/>
              </w:rPr>
            </w:pPr>
          </w:p>
        </w:tc>
        <w:tc>
          <w:tcPr>
            <w:tcW w:w="397" w:type="dxa"/>
          </w:tcPr>
          <w:p w14:paraId="24325AE0" w14:textId="77777777" w:rsidR="001C0B82" w:rsidRPr="001C0B82" w:rsidRDefault="001C0B82" w:rsidP="001C0B82">
            <w:pPr>
              <w:rPr>
                <w:b/>
                <w:color w:val="C00000"/>
                <w:lang w:val="es-ES"/>
              </w:rPr>
            </w:pPr>
            <w:r w:rsidRPr="001C0B82">
              <w:rPr>
                <w:b/>
                <w:color w:val="C00000"/>
                <w:lang w:val="es-ES"/>
              </w:rPr>
              <w:t>I</w:t>
            </w:r>
          </w:p>
        </w:tc>
        <w:tc>
          <w:tcPr>
            <w:tcW w:w="397" w:type="dxa"/>
          </w:tcPr>
          <w:p w14:paraId="3AD51A38" w14:textId="77777777" w:rsidR="001C0B82" w:rsidRPr="001C0B82" w:rsidRDefault="001C0B82" w:rsidP="001C0B82">
            <w:pPr>
              <w:rPr>
                <w:b/>
                <w:color w:val="C00000"/>
                <w:lang w:val="es-ES"/>
              </w:rPr>
            </w:pPr>
            <w:r w:rsidRPr="001C0B82">
              <w:rPr>
                <w:b/>
                <w:color w:val="C00000"/>
                <w:lang w:val="es-ES"/>
              </w:rPr>
              <w:t>A</w:t>
            </w:r>
          </w:p>
        </w:tc>
        <w:tc>
          <w:tcPr>
            <w:tcW w:w="397" w:type="dxa"/>
          </w:tcPr>
          <w:p w14:paraId="1C5B9DD4" w14:textId="77777777" w:rsidR="001C0B82" w:rsidRDefault="001C0B82" w:rsidP="001C0B82">
            <w:pPr>
              <w:rPr>
                <w:lang w:val="es-ES"/>
              </w:rPr>
            </w:pPr>
          </w:p>
        </w:tc>
        <w:tc>
          <w:tcPr>
            <w:tcW w:w="397" w:type="dxa"/>
          </w:tcPr>
          <w:p w14:paraId="01C28C6F" w14:textId="77777777" w:rsidR="001C0B82" w:rsidRDefault="001C0B82" w:rsidP="001C0B82">
            <w:pPr>
              <w:rPr>
                <w:lang w:val="es-ES"/>
              </w:rPr>
            </w:pPr>
          </w:p>
        </w:tc>
        <w:tc>
          <w:tcPr>
            <w:tcW w:w="397" w:type="dxa"/>
          </w:tcPr>
          <w:p w14:paraId="1F923D91" w14:textId="77777777" w:rsidR="001C0B82" w:rsidRDefault="001C0B82" w:rsidP="001C0B82">
            <w:pPr>
              <w:rPr>
                <w:lang w:val="es-ES"/>
              </w:rPr>
            </w:pPr>
          </w:p>
        </w:tc>
        <w:tc>
          <w:tcPr>
            <w:tcW w:w="397" w:type="dxa"/>
          </w:tcPr>
          <w:p w14:paraId="4850A2D8" w14:textId="77777777" w:rsidR="001C0B82" w:rsidRDefault="001C0B82" w:rsidP="001C0B82">
            <w:pPr>
              <w:rPr>
                <w:lang w:val="es-ES"/>
              </w:rPr>
            </w:pPr>
          </w:p>
        </w:tc>
      </w:tr>
      <w:tr w:rsidR="001C0B82" w14:paraId="26A0B8F5" w14:textId="77777777" w:rsidTr="00EC5297">
        <w:tc>
          <w:tcPr>
            <w:tcW w:w="397" w:type="dxa"/>
          </w:tcPr>
          <w:p w14:paraId="5C2704BC" w14:textId="77777777" w:rsidR="001C0B82" w:rsidRDefault="001C0B82" w:rsidP="001C0B82">
            <w:pPr>
              <w:rPr>
                <w:lang w:val="es-ES"/>
              </w:rPr>
            </w:pPr>
          </w:p>
        </w:tc>
        <w:tc>
          <w:tcPr>
            <w:tcW w:w="397" w:type="dxa"/>
          </w:tcPr>
          <w:p w14:paraId="5FED836D" w14:textId="77777777" w:rsidR="001C0B82" w:rsidRDefault="001C0B82" w:rsidP="001C0B82">
            <w:pPr>
              <w:rPr>
                <w:lang w:val="es-ES"/>
              </w:rPr>
            </w:pPr>
          </w:p>
        </w:tc>
        <w:tc>
          <w:tcPr>
            <w:tcW w:w="405" w:type="dxa"/>
          </w:tcPr>
          <w:p w14:paraId="35D7D25A" w14:textId="77777777" w:rsidR="001C0B82" w:rsidRDefault="001C0B82" w:rsidP="001C0B82">
            <w:pPr>
              <w:rPr>
                <w:lang w:val="es-ES"/>
              </w:rPr>
            </w:pPr>
          </w:p>
        </w:tc>
        <w:tc>
          <w:tcPr>
            <w:tcW w:w="397" w:type="dxa"/>
          </w:tcPr>
          <w:p w14:paraId="33AD93CC" w14:textId="77777777" w:rsidR="001C0B82" w:rsidRDefault="001C0B82" w:rsidP="001C0B82">
            <w:pPr>
              <w:rPr>
                <w:lang w:val="es-ES"/>
              </w:rPr>
            </w:pPr>
          </w:p>
        </w:tc>
        <w:tc>
          <w:tcPr>
            <w:tcW w:w="397" w:type="dxa"/>
          </w:tcPr>
          <w:p w14:paraId="250BCF6E" w14:textId="77777777" w:rsidR="001C0B82" w:rsidRDefault="001C0B82" w:rsidP="001C0B82">
            <w:pPr>
              <w:rPr>
                <w:lang w:val="es-ES"/>
              </w:rPr>
            </w:pPr>
          </w:p>
        </w:tc>
        <w:tc>
          <w:tcPr>
            <w:tcW w:w="397" w:type="dxa"/>
          </w:tcPr>
          <w:p w14:paraId="51216C07" w14:textId="77777777" w:rsidR="001C0B82" w:rsidRPr="001C0B82" w:rsidRDefault="001C0B82" w:rsidP="001C0B82">
            <w:pPr>
              <w:rPr>
                <w:b/>
                <w:color w:val="C00000"/>
                <w:lang w:val="es-ES"/>
              </w:rPr>
            </w:pPr>
            <w:r w:rsidRPr="001C0B82">
              <w:rPr>
                <w:b/>
                <w:color w:val="C00000"/>
                <w:lang w:val="es-ES"/>
              </w:rPr>
              <w:t>D</w:t>
            </w:r>
          </w:p>
        </w:tc>
        <w:tc>
          <w:tcPr>
            <w:tcW w:w="397" w:type="dxa"/>
          </w:tcPr>
          <w:p w14:paraId="0A3A23CF" w14:textId="77777777" w:rsidR="001C0B82" w:rsidRDefault="001C0B82" w:rsidP="001C0B82">
            <w:pPr>
              <w:rPr>
                <w:lang w:val="es-ES"/>
              </w:rPr>
            </w:pPr>
          </w:p>
        </w:tc>
        <w:tc>
          <w:tcPr>
            <w:tcW w:w="397" w:type="dxa"/>
          </w:tcPr>
          <w:p w14:paraId="737C78D0" w14:textId="77777777" w:rsidR="001C0B82" w:rsidRPr="001C0B82" w:rsidRDefault="001C0B82" w:rsidP="001C0B82">
            <w:pPr>
              <w:rPr>
                <w:b/>
                <w:color w:val="C00000"/>
                <w:lang w:val="es-ES"/>
              </w:rPr>
            </w:pPr>
            <w:r w:rsidRPr="001C0B82">
              <w:rPr>
                <w:b/>
                <w:color w:val="C00000"/>
                <w:lang w:val="es-ES"/>
              </w:rPr>
              <w:t>T</w:t>
            </w:r>
          </w:p>
        </w:tc>
        <w:tc>
          <w:tcPr>
            <w:tcW w:w="397" w:type="dxa"/>
          </w:tcPr>
          <w:p w14:paraId="0933C1BF" w14:textId="77777777" w:rsidR="001C0B82" w:rsidRDefault="001C0B82" w:rsidP="001C0B82">
            <w:pPr>
              <w:rPr>
                <w:lang w:val="es-ES"/>
              </w:rPr>
            </w:pPr>
          </w:p>
        </w:tc>
        <w:tc>
          <w:tcPr>
            <w:tcW w:w="397" w:type="dxa"/>
          </w:tcPr>
          <w:p w14:paraId="219C6B5E" w14:textId="77777777" w:rsidR="001C0B82" w:rsidRDefault="001C0B82" w:rsidP="001C0B82">
            <w:pPr>
              <w:rPr>
                <w:lang w:val="es-ES"/>
              </w:rPr>
            </w:pPr>
          </w:p>
        </w:tc>
        <w:tc>
          <w:tcPr>
            <w:tcW w:w="397" w:type="dxa"/>
          </w:tcPr>
          <w:p w14:paraId="08CFCAB8" w14:textId="77777777" w:rsidR="001C0B82" w:rsidRDefault="001C0B82" w:rsidP="001C0B82">
            <w:pPr>
              <w:rPr>
                <w:lang w:val="es-ES"/>
              </w:rPr>
            </w:pPr>
          </w:p>
        </w:tc>
      </w:tr>
      <w:tr w:rsidR="001C0B82" w14:paraId="497CC447" w14:textId="77777777" w:rsidTr="00EC5297">
        <w:tc>
          <w:tcPr>
            <w:tcW w:w="397" w:type="dxa"/>
          </w:tcPr>
          <w:p w14:paraId="7EE446BF" w14:textId="77777777" w:rsidR="001C0B82" w:rsidRDefault="001C0B82" w:rsidP="001C0B82">
            <w:pPr>
              <w:rPr>
                <w:lang w:val="es-ES"/>
              </w:rPr>
            </w:pPr>
          </w:p>
        </w:tc>
        <w:tc>
          <w:tcPr>
            <w:tcW w:w="397" w:type="dxa"/>
          </w:tcPr>
          <w:p w14:paraId="167B12FD" w14:textId="77777777" w:rsidR="001C0B82" w:rsidRDefault="001C0B82" w:rsidP="001C0B82">
            <w:pPr>
              <w:rPr>
                <w:lang w:val="es-ES"/>
              </w:rPr>
            </w:pPr>
          </w:p>
        </w:tc>
        <w:tc>
          <w:tcPr>
            <w:tcW w:w="405" w:type="dxa"/>
          </w:tcPr>
          <w:p w14:paraId="0A94224B" w14:textId="77777777" w:rsidR="001C0B82" w:rsidRDefault="001C0B82" w:rsidP="001C0B82">
            <w:pPr>
              <w:rPr>
                <w:lang w:val="es-ES"/>
              </w:rPr>
            </w:pPr>
          </w:p>
        </w:tc>
        <w:tc>
          <w:tcPr>
            <w:tcW w:w="397" w:type="dxa"/>
          </w:tcPr>
          <w:p w14:paraId="6FF45B6E" w14:textId="77777777" w:rsidR="001C0B82" w:rsidRDefault="001C0B82" w:rsidP="001C0B82">
            <w:pPr>
              <w:rPr>
                <w:lang w:val="es-ES"/>
              </w:rPr>
            </w:pPr>
          </w:p>
        </w:tc>
        <w:tc>
          <w:tcPr>
            <w:tcW w:w="397" w:type="dxa"/>
          </w:tcPr>
          <w:p w14:paraId="0C64700B" w14:textId="77777777" w:rsidR="001C0B82" w:rsidRDefault="001C0B82" w:rsidP="001C0B82">
            <w:pPr>
              <w:rPr>
                <w:lang w:val="es-ES"/>
              </w:rPr>
            </w:pPr>
          </w:p>
        </w:tc>
        <w:tc>
          <w:tcPr>
            <w:tcW w:w="397" w:type="dxa"/>
          </w:tcPr>
          <w:p w14:paraId="042B0AD3" w14:textId="77777777" w:rsidR="001C0B82" w:rsidRPr="001C0B82" w:rsidRDefault="001C0B82" w:rsidP="001C0B82">
            <w:pPr>
              <w:rPr>
                <w:b/>
                <w:color w:val="C00000"/>
                <w:lang w:val="es-ES"/>
              </w:rPr>
            </w:pPr>
            <w:r w:rsidRPr="001C0B82">
              <w:rPr>
                <w:b/>
                <w:color w:val="C00000"/>
                <w:lang w:val="es-ES"/>
              </w:rPr>
              <w:t>A</w:t>
            </w:r>
          </w:p>
        </w:tc>
        <w:tc>
          <w:tcPr>
            <w:tcW w:w="397" w:type="dxa"/>
          </w:tcPr>
          <w:p w14:paraId="024AF64E" w14:textId="77777777" w:rsidR="001C0B82" w:rsidRDefault="001C0B82" w:rsidP="001C0B82">
            <w:pPr>
              <w:rPr>
                <w:lang w:val="es-ES"/>
              </w:rPr>
            </w:pPr>
          </w:p>
        </w:tc>
        <w:tc>
          <w:tcPr>
            <w:tcW w:w="397" w:type="dxa"/>
          </w:tcPr>
          <w:p w14:paraId="10D7C3EA" w14:textId="77777777" w:rsidR="001C0B82" w:rsidRDefault="001C0B82" w:rsidP="001C0B82">
            <w:pPr>
              <w:rPr>
                <w:lang w:val="es-ES"/>
              </w:rPr>
            </w:pPr>
          </w:p>
        </w:tc>
        <w:tc>
          <w:tcPr>
            <w:tcW w:w="397" w:type="dxa"/>
          </w:tcPr>
          <w:p w14:paraId="4083969E" w14:textId="77777777" w:rsidR="001C0B82" w:rsidRPr="001C0B82" w:rsidRDefault="001C0B82" w:rsidP="001C0B82">
            <w:pPr>
              <w:rPr>
                <w:b/>
                <w:color w:val="C00000"/>
                <w:lang w:val="es-ES"/>
              </w:rPr>
            </w:pPr>
            <w:r w:rsidRPr="001C0B82">
              <w:rPr>
                <w:b/>
                <w:color w:val="C00000"/>
                <w:lang w:val="es-ES"/>
              </w:rPr>
              <w:t>U</w:t>
            </w:r>
          </w:p>
        </w:tc>
        <w:tc>
          <w:tcPr>
            <w:tcW w:w="397" w:type="dxa"/>
          </w:tcPr>
          <w:p w14:paraId="1335F522" w14:textId="77777777" w:rsidR="001C0B82" w:rsidRDefault="001C0B82" w:rsidP="001C0B82">
            <w:pPr>
              <w:rPr>
                <w:lang w:val="es-ES"/>
              </w:rPr>
            </w:pPr>
          </w:p>
        </w:tc>
        <w:tc>
          <w:tcPr>
            <w:tcW w:w="397" w:type="dxa"/>
          </w:tcPr>
          <w:p w14:paraId="1809C2A4" w14:textId="77777777" w:rsidR="001C0B82" w:rsidRDefault="001C0B82" w:rsidP="001C0B82">
            <w:pPr>
              <w:rPr>
                <w:lang w:val="es-ES"/>
              </w:rPr>
            </w:pPr>
          </w:p>
        </w:tc>
      </w:tr>
      <w:tr w:rsidR="001C0B82" w14:paraId="298F9F1D" w14:textId="77777777" w:rsidTr="00EC5297">
        <w:tc>
          <w:tcPr>
            <w:tcW w:w="397" w:type="dxa"/>
          </w:tcPr>
          <w:p w14:paraId="5282A232" w14:textId="77777777" w:rsidR="001C0B82" w:rsidRDefault="001C0B82" w:rsidP="001C0B82">
            <w:pPr>
              <w:rPr>
                <w:lang w:val="es-ES"/>
              </w:rPr>
            </w:pPr>
          </w:p>
        </w:tc>
        <w:tc>
          <w:tcPr>
            <w:tcW w:w="397" w:type="dxa"/>
          </w:tcPr>
          <w:p w14:paraId="78954029" w14:textId="77777777" w:rsidR="001C0B82" w:rsidRDefault="001C0B82" w:rsidP="001C0B82">
            <w:pPr>
              <w:rPr>
                <w:lang w:val="es-ES"/>
              </w:rPr>
            </w:pPr>
          </w:p>
        </w:tc>
        <w:tc>
          <w:tcPr>
            <w:tcW w:w="405" w:type="dxa"/>
          </w:tcPr>
          <w:p w14:paraId="10CB6999" w14:textId="77777777" w:rsidR="001C0B82" w:rsidRDefault="001C0B82" w:rsidP="001C0B82">
            <w:pPr>
              <w:rPr>
                <w:lang w:val="es-ES"/>
              </w:rPr>
            </w:pPr>
          </w:p>
        </w:tc>
        <w:tc>
          <w:tcPr>
            <w:tcW w:w="397" w:type="dxa"/>
          </w:tcPr>
          <w:p w14:paraId="669EBA11" w14:textId="77777777" w:rsidR="001C0B82" w:rsidRDefault="001C0B82" w:rsidP="001C0B82">
            <w:pPr>
              <w:rPr>
                <w:lang w:val="es-ES"/>
              </w:rPr>
            </w:pPr>
          </w:p>
        </w:tc>
        <w:tc>
          <w:tcPr>
            <w:tcW w:w="397" w:type="dxa"/>
          </w:tcPr>
          <w:p w14:paraId="725513CF" w14:textId="77777777" w:rsidR="001C0B82" w:rsidRDefault="001C0B82" w:rsidP="001C0B82">
            <w:pPr>
              <w:rPr>
                <w:lang w:val="es-ES"/>
              </w:rPr>
            </w:pPr>
          </w:p>
        </w:tc>
        <w:tc>
          <w:tcPr>
            <w:tcW w:w="397" w:type="dxa"/>
          </w:tcPr>
          <w:p w14:paraId="44E5F325" w14:textId="77777777" w:rsidR="001C0B82" w:rsidRPr="001C0B82" w:rsidRDefault="001C0B82" w:rsidP="001C0B82">
            <w:pPr>
              <w:rPr>
                <w:b/>
                <w:color w:val="C00000"/>
                <w:lang w:val="es-ES"/>
              </w:rPr>
            </w:pPr>
            <w:r w:rsidRPr="001C0B82">
              <w:rPr>
                <w:b/>
                <w:color w:val="C00000"/>
                <w:lang w:val="es-ES"/>
              </w:rPr>
              <w:t>D</w:t>
            </w:r>
          </w:p>
        </w:tc>
        <w:tc>
          <w:tcPr>
            <w:tcW w:w="397" w:type="dxa"/>
          </w:tcPr>
          <w:p w14:paraId="44ADB187" w14:textId="77777777" w:rsidR="001C0B82" w:rsidRDefault="001C0B82" w:rsidP="001C0B82">
            <w:pPr>
              <w:rPr>
                <w:lang w:val="es-ES"/>
              </w:rPr>
            </w:pPr>
          </w:p>
        </w:tc>
        <w:tc>
          <w:tcPr>
            <w:tcW w:w="397" w:type="dxa"/>
          </w:tcPr>
          <w:p w14:paraId="56804EC6" w14:textId="77777777" w:rsidR="001C0B82" w:rsidRDefault="001C0B82" w:rsidP="001C0B82">
            <w:pPr>
              <w:rPr>
                <w:lang w:val="es-ES"/>
              </w:rPr>
            </w:pPr>
          </w:p>
        </w:tc>
        <w:tc>
          <w:tcPr>
            <w:tcW w:w="397" w:type="dxa"/>
          </w:tcPr>
          <w:p w14:paraId="135AEDC1" w14:textId="77777777" w:rsidR="001C0B82" w:rsidRDefault="001C0B82" w:rsidP="001C0B82">
            <w:pPr>
              <w:rPr>
                <w:lang w:val="es-ES"/>
              </w:rPr>
            </w:pPr>
          </w:p>
        </w:tc>
        <w:tc>
          <w:tcPr>
            <w:tcW w:w="397" w:type="dxa"/>
          </w:tcPr>
          <w:p w14:paraId="225FC734" w14:textId="77777777" w:rsidR="001C0B82" w:rsidRPr="001C0B82" w:rsidRDefault="001C0B82" w:rsidP="001C0B82">
            <w:pPr>
              <w:rPr>
                <w:b/>
                <w:color w:val="C00000"/>
                <w:lang w:val="es-ES"/>
              </w:rPr>
            </w:pPr>
            <w:r w:rsidRPr="001C0B82">
              <w:rPr>
                <w:b/>
                <w:color w:val="C00000"/>
                <w:lang w:val="es-ES"/>
              </w:rPr>
              <w:t>R</w:t>
            </w:r>
          </w:p>
        </w:tc>
        <w:tc>
          <w:tcPr>
            <w:tcW w:w="397" w:type="dxa"/>
          </w:tcPr>
          <w:p w14:paraId="4F69D14F" w14:textId="77777777" w:rsidR="001C0B82" w:rsidRDefault="001C0B82" w:rsidP="001C0B82">
            <w:pPr>
              <w:rPr>
                <w:lang w:val="es-ES"/>
              </w:rPr>
            </w:pPr>
          </w:p>
        </w:tc>
      </w:tr>
      <w:tr w:rsidR="001C0B82" w14:paraId="3BC19D81" w14:textId="77777777" w:rsidTr="00EC5297">
        <w:tc>
          <w:tcPr>
            <w:tcW w:w="397" w:type="dxa"/>
          </w:tcPr>
          <w:p w14:paraId="05D7E618" w14:textId="77777777" w:rsidR="001C0B82" w:rsidRDefault="001C0B82" w:rsidP="001C0B82">
            <w:pPr>
              <w:rPr>
                <w:lang w:val="es-ES"/>
              </w:rPr>
            </w:pPr>
          </w:p>
        </w:tc>
        <w:tc>
          <w:tcPr>
            <w:tcW w:w="397" w:type="dxa"/>
          </w:tcPr>
          <w:p w14:paraId="46A2CFEE" w14:textId="77777777" w:rsidR="001C0B82" w:rsidRDefault="001C0B82" w:rsidP="001C0B82">
            <w:pPr>
              <w:rPr>
                <w:lang w:val="es-ES"/>
              </w:rPr>
            </w:pPr>
          </w:p>
        </w:tc>
        <w:tc>
          <w:tcPr>
            <w:tcW w:w="405" w:type="dxa"/>
          </w:tcPr>
          <w:p w14:paraId="6F0FB38D" w14:textId="77777777" w:rsidR="001C0B82" w:rsidRDefault="001C0B82" w:rsidP="001C0B82">
            <w:pPr>
              <w:rPr>
                <w:lang w:val="es-ES"/>
              </w:rPr>
            </w:pPr>
          </w:p>
        </w:tc>
        <w:tc>
          <w:tcPr>
            <w:tcW w:w="397" w:type="dxa"/>
          </w:tcPr>
          <w:p w14:paraId="48681D1C" w14:textId="77777777" w:rsidR="001C0B82" w:rsidRDefault="001C0B82" w:rsidP="001C0B82">
            <w:pPr>
              <w:rPr>
                <w:lang w:val="es-ES"/>
              </w:rPr>
            </w:pPr>
          </w:p>
        </w:tc>
        <w:tc>
          <w:tcPr>
            <w:tcW w:w="397" w:type="dxa"/>
          </w:tcPr>
          <w:p w14:paraId="5D31A2CC" w14:textId="77777777" w:rsidR="001C0B82" w:rsidRDefault="001C0B82" w:rsidP="001C0B82">
            <w:pPr>
              <w:rPr>
                <w:lang w:val="es-ES"/>
              </w:rPr>
            </w:pPr>
          </w:p>
        </w:tc>
        <w:tc>
          <w:tcPr>
            <w:tcW w:w="397" w:type="dxa"/>
          </w:tcPr>
          <w:p w14:paraId="543F4DF7" w14:textId="77777777" w:rsidR="001C0B82" w:rsidRDefault="001C0B82" w:rsidP="001C0B82">
            <w:pPr>
              <w:rPr>
                <w:lang w:val="es-ES"/>
              </w:rPr>
            </w:pPr>
          </w:p>
        </w:tc>
        <w:tc>
          <w:tcPr>
            <w:tcW w:w="397" w:type="dxa"/>
          </w:tcPr>
          <w:p w14:paraId="1B9EDF1D" w14:textId="77777777" w:rsidR="001C0B82" w:rsidRDefault="001C0B82" w:rsidP="001C0B82">
            <w:pPr>
              <w:rPr>
                <w:lang w:val="es-ES"/>
              </w:rPr>
            </w:pPr>
          </w:p>
        </w:tc>
        <w:tc>
          <w:tcPr>
            <w:tcW w:w="397" w:type="dxa"/>
          </w:tcPr>
          <w:p w14:paraId="38E221F8" w14:textId="77777777" w:rsidR="001C0B82" w:rsidRDefault="001C0B82" w:rsidP="001C0B82">
            <w:pPr>
              <w:rPr>
                <w:lang w:val="es-ES"/>
              </w:rPr>
            </w:pPr>
          </w:p>
        </w:tc>
        <w:tc>
          <w:tcPr>
            <w:tcW w:w="397" w:type="dxa"/>
          </w:tcPr>
          <w:p w14:paraId="563DF70B" w14:textId="77777777" w:rsidR="001C0B82" w:rsidRDefault="001C0B82" w:rsidP="001C0B82">
            <w:pPr>
              <w:rPr>
                <w:lang w:val="es-ES"/>
              </w:rPr>
            </w:pPr>
          </w:p>
        </w:tc>
        <w:tc>
          <w:tcPr>
            <w:tcW w:w="397" w:type="dxa"/>
          </w:tcPr>
          <w:p w14:paraId="223B3392" w14:textId="77777777" w:rsidR="001C0B82" w:rsidRDefault="001C0B82" w:rsidP="001C0B82">
            <w:pPr>
              <w:rPr>
                <w:lang w:val="es-ES"/>
              </w:rPr>
            </w:pPr>
          </w:p>
        </w:tc>
        <w:tc>
          <w:tcPr>
            <w:tcW w:w="397" w:type="dxa"/>
          </w:tcPr>
          <w:p w14:paraId="543621F5" w14:textId="77777777" w:rsidR="001C0B82" w:rsidRPr="001C0B82" w:rsidRDefault="001C0B82" w:rsidP="001C0B82">
            <w:pPr>
              <w:rPr>
                <w:b/>
                <w:color w:val="C00000"/>
                <w:lang w:val="es-ES"/>
              </w:rPr>
            </w:pPr>
            <w:r w:rsidRPr="001C0B82">
              <w:rPr>
                <w:b/>
                <w:color w:val="C00000"/>
                <w:lang w:val="es-ES"/>
              </w:rPr>
              <w:t>A</w:t>
            </w:r>
          </w:p>
        </w:tc>
      </w:tr>
      <w:tr w:rsidR="001C0B82" w14:paraId="4DDD53C1" w14:textId="77777777" w:rsidTr="00EC5297">
        <w:tc>
          <w:tcPr>
            <w:tcW w:w="397" w:type="dxa"/>
          </w:tcPr>
          <w:p w14:paraId="0DC42E1D" w14:textId="77777777" w:rsidR="001C0B82" w:rsidRPr="001C0B82" w:rsidRDefault="001C0B82" w:rsidP="001C0B82">
            <w:pPr>
              <w:rPr>
                <w:b/>
                <w:color w:val="C00000"/>
                <w:lang w:val="es-ES"/>
              </w:rPr>
            </w:pPr>
            <w:r w:rsidRPr="001C0B82">
              <w:rPr>
                <w:b/>
                <w:color w:val="C00000"/>
                <w:lang w:val="es-ES"/>
              </w:rPr>
              <w:t>F</w:t>
            </w:r>
          </w:p>
        </w:tc>
        <w:tc>
          <w:tcPr>
            <w:tcW w:w="397" w:type="dxa"/>
          </w:tcPr>
          <w:p w14:paraId="3A29D69E" w14:textId="77777777" w:rsidR="001C0B82" w:rsidRPr="001C0B82" w:rsidRDefault="001C0B82" w:rsidP="001C0B82">
            <w:pPr>
              <w:rPr>
                <w:b/>
                <w:color w:val="C00000"/>
                <w:lang w:val="es-ES"/>
              </w:rPr>
            </w:pPr>
            <w:r w:rsidRPr="001C0B82">
              <w:rPr>
                <w:b/>
                <w:color w:val="C00000"/>
                <w:lang w:val="es-ES"/>
              </w:rPr>
              <w:t>O</w:t>
            </w:r>
          </w:p>
        </w:tc>
        <w:tc>
          <w:tcPr>
            <w:tcW w:w="405" w:type="dxa"/>
          </w:tcPr>
          <w:p w14:paraId="721B3B32" w14:textId="77777777" w:rsidR="001C0B82" w:rsidRPr="001C0B82" w:rsidRDefault="001C0B82" w:rsidP="001C0B82">
            <w:pPr>
              <w:rPr>
                <w:b/>
                <w:color w:val="C00000"/>
                <w:lang w:val="es-ES"/>
              </w:rPr>
            </w:pPr>
            <w:r w:rsidRPr="001C0B82">
              <w:rPr>
                <w:b/>
                <w:color w:val="C00000"/>
                <w:lang w:val="es-ES"/>
              </w:rPr>
              <w:t>T</w:t>
            </w:r>
          </w:p>
        </w:tc>
        <w:tc>
          <w:tcPr>
            <w:tcW w:w="397" w:type="dxa"/>
          </w:tcPr>
          <w:p w14:paraId="19BAD82A" w14:textId="77777777" w:rsidR="001C0B82" w:rsidRPr="001C0B82" w:rsidRDefault="001C0B82" w:rsidP="001C0B82">
            <w:pPr>
              <w:rPr>
                <w:b/>
                <w:color w:val="C00000"/>
                <w:lang w:val="es-ES"/>
              </w:rPr>
            </w:pPr>
            <w:r w:rsidRPr="001C0B82">
              <w:rPr>
                <w:b/>
                <w:color w:val="C00000"/>
                <w:lang w:val="es-ES"/>
              </w:rPr>
              <w:t>O</w:t>
            </w:r>
          </w:p>
        </w:tc>
        <w:tc>
          <w:tcPr>
            <w:tcW w:w="397" w:type="dxa"/>
          </w:tcPr>
          <w:p w14:paraId="3003856C" w14:textId="77777777" w:rsidR="001C0B82" w:rsidRPr="001C0B82" w:rsidRDefault="001C0B82" w:rsidP="001C0B82">
            <w:pPr>
              <w:rPr>
                <w:b/>
                <w:color w:val="C00000"/>
                <w:lang w:val="es-ES"/>
              </w:rPr>
            </w:pPr>
            <w:r w:rsidRPr="001C0B82">
              <w:rPr>
                <w:b/>
                <w:color w:val="C00000"/>
                <w:lang w:val="es-ES"/>
              </w:rPr>
              <w:t>P</w:t>
            </w:r>
          </w:p>
        </w:tc>
        <w:tc>
          <w:tcPr>
            <w:tcW w:w="397" w:type="dxa"/>
          </w:tcPr>
          <w:p w14:paraId="122242A0" w14:textId="77777777" w:rsidR="001C0B82" w:rsidRPr="001C0B82" w:rsidRDefault="001C0B82" w:rsidP="001C0B82">
            <w:pPr>
              <w:rPr>
                <w:b/>
                <w:color w:val="C00000"/>
                <w:lang w:val="es-ES"/>
              </w:rPr>
            </w:pPr>
            <w:r w:rsidRPr="001C0B82">
              <w:rPr>
                <w:b/>
                <w:color w:val="C00000"/>
                <w:lang w:val="es-ES"/>
              </w:rPr>
              <w:t>E</w:t>
            </w:r>
          </w:p>
        </w:tc>
        <w:tc>
          <w:tcPr>
            <w:tcW w:w="397" w:type="dxa"/>
          </w:tcPr>
          <w:p w14:paraId="4762A50E" w14:textId="77777777" w:rsidR="001C0B82" w:rsidRPr="001C0B82" w:rsidRDefault="001C0B82" w:rsidP="001C0B82">
            <w:pPr>
              <w:rPr>
                <w:b/>
                <w:color w:val="C00000"/>
                <w:lang w:val="es-ES"/>
              </w:rPr>
            </w:pPr>
            <w:r w:rsidRPr="001C0B82">
              <w:rPr>
                <w:b/>
                <w:color w:val="C00000"/>
                <w:lang w:val="es-ES"/>
              </w:rPr>
              <w:t>R</w:t>
            </w:r>
          </w:p>
        </w:tc>
        <w:tc>
          <w:tcPr>
            <w:tcW w:w="397" w:type="dxa"/>
          </w:tcPr>
          <w:p w14:paraId="2E62D504" w14:textId="77777777" w:rsidR="001C0B82" w:rsidRPr="001C0B82" w:rsidRDefault="001C0B82" w:rsidP="001C0B82">
            <w:pPr>
              <w:rPr>
                <w:b/>
                <w:color w:val="C00000"/>
                <w:lang w:val="es-ES"/>
              </w:rPr>
            </w:pPr>
            <w:r w:rsidRPr="001C0B82">
              <w:rPr>
                <w:b/>
                <w:color w:val="C00000"/>
                <w:lang w:val="es-ES"/>
              </w:rPr>
              <w:t>I</w:t>
            </w:r>
          </w:p>
        </w:tc>
        <w:tc>
          <w:tcPr>
            <w:tcW w:w="397" w:type="dxa"/>
          </w:tcPr>
          <w:p w14:paraId="2092C682" w14:textId="77777777" w:rsidR="001C0B82" w:rsidRPr="001C0B82" w:rsidRDefault="001C0B82" w:rsidP="001C0B82">
            <w:pPr>
              <w:rPr>
                <w:b/>
                <w:color w:val="C00000"/>
                <w:lang w:val="es-ES"/>
              </w:rPr>
            </w:pPr>
            <w:r w:rsidRPr="001C0B82">
              <w:rPr>
                <w:b/>
                <w:color w:val="C00000"/>
                <w:lang w:val="es-ES"/>
              </w:rPr>
              <w:t>O</w:t>
            </w:r>
          </w:p>
        </w:tc>
        <w:tc>
          <w:tcPr>
            <w:tcW w:w="397" w:type="dxa"/>
          </w:tcPr>
          <w:p w14:paraId="39D62AB7" w14:textId="77777777" w:rsidR="001C0B82" w:rsidRPr="001C0B82" w:rsidRDefault="001C0B82" w:rsidP="001C0B82">
            <w:pPr>
              <w:rPr>
                <w:b/>
                <w:color w:val="C00000"/>
                <w:lang w:val="es-ES"/>
              </w:rPr>
            </w:pPr>
            <w:r w:rsidRPr="001C0B82">
              <w:rPr>
                <w:b/>
                <w:color w:val="C00000"/>
                <w:lang w:val="es-ES"/>
              </w:rPr>
              <w:t>D</w:t>
            </w:r>
          </w:p>
        </w:tc>
        <w:tc>
          <w:tcPr>
            <w:tcW w:w="397" w:type="dxa"/>
          </w:tcPr>
          <w:p w14:paraId="68317EE0" w14:textId="77777777" w:rsidR="001C0B82" w:rsidRPr="001C0B82" w:rsidRDefault="001C0B82" w:rsidP="001C0B82">
            <w:pPr>
              <w:rPr>
                <w:b/>
                <w:color w:val="C00000"/>
                <w:lang w:val="es-ES"/>
              </w:rPr>
            </w:pPr>
            <w:r w:rsidRPr="001C0B82">
              <w:rPr>
                <w:b/>
                <w:color w:val="C00000"/>
                <w:lang w:val="es-ES"/>
              </w:rPr>
              <w:t>O</w:t>
            </w:r>
          </w:p>
        </w:tc>
      </w:tr>
    </w:tbl>
    <w:p w14:paraId="3EE30109" w14:textId="77777777" w:rsidR="001F2561" w:rsidRDefault="001F2561" w:rsidP="00FD393A"/>
    <w:tbl>
      <w:tblPr>
        <w:tblStyle w:val="Tablaconcuadrcula"/>
        <w:tblW w:w="0" w:type="auto"/>
        <w:tblLook w:val="04A0" w:firstRow="1" w:lastRow="0" w:firstColumn="1" w:lastColumn="0" w:noHBand="0" w:noVBand="1"/>
      </w:tblPr>
      <w:tblGrid>
        <w:gridCol w:w="6771"/>
        <w:gridCol w:w="2207"/>
      </w:tblGrid>
      <w:tr w:rsidR="00764014" w:rsidRPr="00A7660D" w14:paraId="0ABA72B6" w14:textId="77777777" w:rsidTr="00F270B1">
        <w:tc>
          <w:tcPr>
            <w:tcW w:w="6771" w:type="dxa"/>
          </w:tcPr>
          <w:p w14:paraId="25AB7BA8" w14:textId="77777777" w:rsidR="00764014" w:rsidRPr="00A7660D" w:rsidRDefault="00764014" w:rsidP="00A7660D">
            <w:pPr>
              <w:pStyle w:val="Actividad"/>
            </w:pPr>
            <w:r w:rsidRPr="00A7660D">
              <w:t>Se usa en los laboratorios para plantas o células sembradas en medio líquido.</w:t>
            </w:r>
          </w:p>
        </w:tc>
        <w:tc>
          <w:tcPr>
            <w:tcW w:w="2207" w:type="dxa"/>
          </w:tcPr>
          <w:p w14:paraId="3EB39726" w14:textId="77777777" w:rsidR="00764014" w:rsidRPr="00A7660D" w:rsidRDefault="00764014" w:rsidP="00A7660D">
            <w:pPr>
              <w:pStyle w:val="Actividad"/>
            </w:pPr>
            <w:r w:rsidRPr="00A7660D">
              <w:t xml:space="preserve">Agitación </w:t>
            </w:r>
          </w:p>
        </w:tc>
      </w:tr>
      <w:tr w:rsidR="00764014" w:rsidRPr="00A7660D" w14:paraId="14FF9579" w14:textId="77777777" w:rsidTr="00F270B1">
        <w:tc>
          <w:tcPr>
            <w:tcW w:w="6771" w:type="dxa"/>
          </w:tcPr>
          <w:p w14:paraId="2DCF64CB" w14:textId="77777777" w:rsidR="00764014" w:rsidRPr="00A7660D" w:rsidRDefault="00764014" w:rsidP="00A7660D">
            <w:pPr>
              <w:pStyle w:val="Actividad"/>
            </w:pPr>
            <w:r w:rsidRPr="00A7660D">
              <w:t>Generalmente el mantenimiento o crecimiento de estos callos se hace en condiciones de:</w:t>
            </w:r>
          </w:p>
        </w:tc>
        <w:tc>
          <w:tcPr>
            <w:tcW w:w="2207" w:type="dxa"/>
          </w:tcPr>
          <w:p w14:paraId="085A8DD3" w14:textId="77777777" w:rsidR="00764014" w:rsidRPr="00A7660D" w:rsidRDefault="001C0B82" w:rsidP="00A7660D">
            <w:pPr>
              <w:pStyle w:val="Actividad"/>
            </w:pPr>
            <w:r w:rsidRPr="00A7660D">
              <w:t>Oscuridad</w:t>
            </w:r>
          </w:p>
        </w:tc>
      </w:tr>
      <w:tr w:rsidR="00764014" w:rsidRPr="00A7660D" w14:paraId="6332F73A" w14:textId="77777777" w:rsidTr="00F270B1">
        <w:tc>
          <w:tcPr>
            <w:tcW w:w="6771" w:type="dxa"/>
          </w:tcPr>
          <w:p w14:paraId="2C15F0D1" w14:textId="77777777" w:rsidR="00764014" w:rsidRPr="00A7660D" w:rsidRDefault="009E554F" w:rsidP="00A7660D">
            <w:pPr>
              <w:pStyle w:val="Actividad"/>
            </w:pPr>
            <w:r w:rsidRPr="00A7660D">
              <w:t xml:space="preserve">Este es un factor importante de controlar para que las plantas realicen los procesos de </w:t>
            </w:r>
            <w:r w:rsidRPr="00A7660D">
              <w:rPr>
                <w:rStyle w:val="ExtendiendoCar"/>
                <w:color w:val="1F3864" w:themeColor="accent5" w:themeShade="80"/>
                <w:sz w:val="22"/>
              </w:rPr>
              <w:t xml:space="preserve">fotosíntesis o la obtención de energía </w:t>
            </w:r>
          </w:p>
        </w:tc>
        <w:tc>
          <w:tcPr>
            <w:tcW w:w="2207" w:type="dxa"/>
          </w:tcPr>
          <w:p w14:paraId="60C43BB2" w14:textId="77777777" w:rsidR="00764014" w:rsidRPr="00A7660D" w:rsidRDefault="009E554F" w:rsidP="00A7660D">
            <w:pPr>
              <w:pStyle w:val="Actividad"/>
            </w:pPr>
            <w:r w:rsidRPr="00A7660D">
              <w:t>Fotoperiodo</w:t>
            </w:r>
          </w:p>
        </w:tc>
      </w:tr>
      <w:tr w:rsidR="00764014" w:rsidRPr="00A7660D" w14:paraId="472703C8" w14:textId="77777777" w:rsidTr="00F270B1">
        <w:tc>
          <w:tcPr>
            <w:tcW w:w="6771" w:type="dxa"/>
          </w:tcPr>
          <w:p w14:paraId="35434490" w14:textId="77777777" w:rsidR="00764014" w:rsidRPr="00A7660D" w:rsidRDefault="00955F62" w:rsidP="00A7660D">
            <w:pPr>
              <w:pStyle w:val="Actividad"/>
            </w:pPr>
            <w:r w:rsidRPr="00A7660D">
              <w:t>Normalmente un aumento o disminución en esta variable puede ocasionar que los cultivos se vean afectados fisiológicamente, procesos vitales como el transporte y absorción de algunos nutrientes al interior de la planta.</w:t>
            </w:r>
          </w:p>
        </w:tc>
        <w:tc>
          <w:tcPr>
            <w:tcW w:w="2207" w:type="dxa"/>
          </w:tcPr>
          <w:p w14:paraId="70AA0FA4" w14:textId="77777777" w:rsidR="00764014" w:rsidRPr="00A7660D" w:rsidRDefault="00955F62" w:rsidP="00A7660D">
            <w:pPr>
              <w:pStyle w:val="Actividad"/>
            </w:pPr>
            <w:r w:rsidRPr="00A7660D">
              <w:t xml:space="preserve">Temperatura </w:t>
            </w:r>
          </w:p>
        </w:tc>
      </w:tr>
    </w:tbl>
    <w:p w14:paraId="3EC8FD94" w14:textId="77777777" w:rsidR="0065170C" w:rsidRDefault="0065170C" w:rsidP="0065170C">
      <w:pPr>
        <w:pStyle w:val="Ttulo1"/>
      </w:pPr>
      <w:bookmarkStart w:id="12" w:name="_Toc507959309"/>
      <w:r>
        <w:t>Resumen</w:t>
      </w:r>
      <w:bookmarkEnd w:id="12"/>
    </w:p>
    <w:p w14:paraId="3FB4DC26" w14:textId="77777777" w:rsidR="0060516C" w:rsidRDefault="0060516C" w:rsidP="0065170C">
      <w:r>
        <w:t xml:space="preserve"> Durante el desarrollo de esta unidad se describieron </w:t>
      </w:r>
      <w:r w:rsidR="002F109B">
        <w:t xml:space="preserve">las condiciones de cultivo que se pueden </w:t>
      </w:r>
      <w:r w:rsidR="00465CFB">
        <w:t>y deben</w:t>
      </w:r>
      <w:r w:rsidR="002F109B">
        <w:t xml:space="preserve"> controlar</w:t>
      </w:r>
      <w:r>
        <w:t>para el</w:t>
      </w:r>
      <w:r w:rsidR="00465CFB">
        <w:t xml:space="preserve"> crecimiento y desarrollo</w:t>
      </w:r>
      <w:r w:rsidR="002F109B">
        <w:t xml:space="preserve"> in vitro de tejidos vegetales</w:t>
      </w:r>
      <w:r w:rsidR="00465CFB">
        <w:t xml:space="preserve"> en el laboratorio</w:t>
      </w:r>
      <w:r>
        <w:t xml:space="preserve">. </w:t>
      </w:r>
      <w:r w:rsidR="00465CFB">
        <w:t xml:space="preserve">Condiciones como </w:t>
      </w:r>
      <w:r w:rsidR="002F109B">
        <w:t>la luz</w:t>
      </w:r>
      <w:r w:rsidR="00465CFB">
        <w:t xml:space="preserve">, la temperatura y </w:t>
      </w:r>
      <w:r w:rsidR="002F109B">
        <w:t xml:space="preserve">la </w:t>
      </w:r>
      <w:r w:rsidR="00465CFB">
        <w:t>agitación que</w:t>
      </w:r>
      <w:r w:rsidR="002F109B">
        <w:t xml:space="preserve"> afectan los procesos metabólicos de los tejidos de las plantas. </w:t>
      </w:r>
      <w:r w:rsidR="00465CFB">
        <w:t>Variables como</w:t>
      </w:r>
      <w:r>
        <w:t xml:space="preserve"> la temperatura que condiciona la absorción de nutrientes y algunos procesos metabólicos, la luz que estimula la producción de moléculas y elementos necesarios para el crecimiento de la planta y por último la agitación como una medida para la trasferencia de nutrientes en sistemas de plantas y células cultivadas en medio de cultivo líquidos.</w:t>
      </w:r>
    </w:p>
    <w:p w14:paraId="186E7F4A" w14:textId="77777777" w:rsidR="0060516C" w:rsidRDefault="0060516C" w:rsidP="0065170C"/>
    <w:p w14:paraId="6215F96C" w14:textId="77777777" w:rsidR="00F375F4" w:rsidRDefault="00F375F4" w:rsidP="0065170C"/>
    <w:p w14:paraId="000E7F47" w14:textId="77777777" w:rsidR="00F270B1" w:rsidRDefault="00F270B1">
      <w:pPr>
        <w:jc w:val="left"/>
      </w:pPr>
      <w:r>
        <w:br w:type="page"/>
      </w:r>
    </w:p>
    <w:p w14:paraId="47356E81" w14:textId="77777777" w:rsidR="00483B00" w:rsidRPr="0065170C" w:rsidRDefault="00483B00" w:rsidP="00483B00">
      <w:pPr>
        <w:pStyle w:val="Puesto"/>
      </w:pPr>
      <w:r>
        <w:lastRenderedPageBreak/>
        <w:t xml:space="preserve">Bibliografía </w:t>
      </w:r>
    </w:p>
    <w:p w14:paraId="67DD2F0B" w14:textId="77777777" w:rsidR="00AB7849" w:rsidRPr="00660885" w:rsidRDefault="00AB7849" w:rsidP="00980A7A">
      <w:pPr>
        <w:tabs>
          <w:tab w:val="left" w:pos="567"/>
        </w:tabs>
        <w:spacing w:line="240" w:lineRule="auto"/>
        <w:rPr>
          <w:rFonts w:cs="Times New Roman"/>
          <w:szCs w:val="24"/>
        </w:rPr>
      </w:pPr>
    </w:p>
    <w:p w14:paraId="2B629ADB" w14:textId="77777777" w:rsidR="007E3785" w:rsidRDefault="009F128D" w:rsidP="007E3785">
      <w:pPr>
        <w:widowControl w:val="0"/>
        <w:autoSpaceDE w:val="0"/>
        <w:autoSpaceDN w:val="0"/>
        <w:adjustRightInd w:val="0"/>
        <w:spacing w:after="160" w:line="240" w:lineRule="auto"/>
        <w:ind w:left="480" w:hanging="480"/>
        <w:rPr>
          <w:rFonts w:ascii="Calibri" w:hAnsi="Calibri" w:cs="Times New Roman"/>
          <w:noProof/>
          <w:sz w:val="22"/>
          <w:szCs w:val="24"/>
        </w:rPr>
      </w:pPr>
      <w:r>
        <w:fldChar w:fldCharType="begin" w:fldLock="1"/>
      </w:r>
      <w:r w:rsidR="007E3785">
        <w:instrText xml:space="preserve">ADDIN Mendeley Bibliography CSL_BIBLIOGRAPHY </w:instrText>
      </w:r>
      <w:r>
        <w:fldChar w:fldCharType="separate"/>
      </w:r>
      <w:r w:rsidR="007E3785" w:rsidRPr="007E3785">
        <w:rPr>
          <w:rFonts w:ascii="Calibri" w:hAnsi="Calibri" w:cs="Times New Roman"/>
          <w:b/>
          <w:noProof/>
          <w:sz w:val="22"/>
          <w:szCs w:val="24"/>
        </w:rPr>
        <w:t>A.D:Krikorian. (1986).</w:t>
      </w:r>
      <w:r w:rsidR="007E3785" w:rsidRPr="00C63583">
        <w:rPr>
          <w:rFonts w:ascii="Calibri" w:hAnsi="Calibri" w:cs="Times New Roman"/>
          <w:noProof/>
          <w:sz w:val="22"/>
          <w:szCs w:val="24"/>
        </w:rPr>
        <w:t xml:space="preserve"> Medios de cultivo: Generalidades, composición y preparación. In </w:t>
      </w:r>
      <w:r w:rsidR="007E3785" w:rsidRPr="00C63583">
        <w:rPr>
          <w:rFonts w:ascii="Calibri" w:hAnsi="Calibri" w:cs="Times New Roman"/>
          <w:i/>
          <w:iCs/>
          <w:noProof/>
          <w:sz w:val="22"/>
          <w:szCs w:val="24"/>
        </w:rPr>
        <w:t>Cultivo de tejidos en la agricultura</w:t>
      </w:r>
      <w:r w:rsidR="007E3785" w:rsidRPr="00C63583">
        <w:rPr>
          <w:rFonts w:ascii="Calibri" w:hAnsi="Calibri" w:cs="Times New Roman"/>
          <w:noProof/>
          <w:sz w:val="22"/>
          <w:szCs w:val="24"/>
        </w:rPr>
        <w:t xml:space="preserve"> (pp. 42–59). Retrieved from http://exa.unne.edu.ar/biologia/fisiologia.vegetal/Cultivo de Tejidos en la Agricultura/capitulo3_parte1.pdf</w:t>
      </w:r>
    </w:p>
    <w:p w14:paraId="00DB7F95" w14:textId="77777777" w:rsidR="007E3785" w:rsidRPr="00C63583"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p>
    <w:p w14:paraId="7FBA1732"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Dilworth, L. L., Riley, C. K., &amp; Stennett, D. K. (2017).</w:t>
      </w:r>
      <w:r w:rsidRPr="00A53814">
        <w:rPr>
          <w:rFonts w:ascii="Calibri" w:hAnsi="Calibri" w:cs="Times New Roman"/>
          <w:noProof/>
          <w:sz w:val="22"/>
          <w:szCs w:val="24"/>
          <w:lang w:val="en-US"/>
        </w:rPr>
        <w:t xml:space="preserve"> Chapter 5 – Plant Constituents: Carbohydrates, Oils, Resins, Balsams, and Plant Hormones. In </w:t>
      </w:r>
      <w:r w:rsidRPr="00A53814">
        <w:rPr>
          <w:rFonts w:ascii="Calibri" w:hAnsi="Calibri" w:cs="Times New Roman"/>
          <w:i/>
          <w:iCs/>
          <w:noProof/>
          <w:sz w:val="22"/>
          <w:szCs w:val="24"/>
          <w:lang w:val="en-US"/>
        </w:rPr>
        <w:t>Pharmacognosy</w:t>
      </w:r>
      <w:r w:rsidRPr="00A53814">
        <w:rPr>
          <w:rFonts w:ascii="Calibri" w:hAnsi="Calibri" w:cs="Times New Roman"/>
          <w:noProof/>
          <w:sz w:val="22"/>
          <w:szCs w:val="24"/>
          <w:lang w:val="en-US"/>
        </w:rPr>
        <w:t xml:space="preserve"> (pp. 61–80). https://doi.org/10.1016/B978-0-12-802104-0.00005-6</w:t>
      </w:r>
    </w:p>
    <w:p w14:paraId="2118CF7B"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4FDC5981"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Hormones, P., &amp; Molecules, S. (2007).</w:t>
      </w:r>
      <w:r w:rsidRPr="00A53814">
        <w:rPr>
          <w:rFonts w:ascii="Calibri" w:hAnsi="Calibri" w:cs="Times New Roman"/>
          <w:noProof/>
          <w:sz w:val="22"/>
          <w:szCs w:val="24"/>
          <w:lang w:val="en-US"/>
        </w:rPr>
        <w:t xml:space="preserve"> Plant Hormones and Other. </w:t>
      </w:r>
      <w:r w:rsidRPr="00A53814">
        <w:rPr>
          <w:rFonts w:ascii="Calibri" w:hAnsi="Calibri" w:cs="Times New Roman"/>
          <w:i/>
          <w:iCs/>
          <w:noProof/>
          <w:sz w:val="22"/>
          <w:szCs w:val="24"/>
          <w:lang w:val="en-US"/>
        </w:rPr>
        <w:t>Structure</w:t>
      </w:r>
      <w:r w:rsidRPr="00A53814">
        <w:rPr>
          <w:rFonts w:ascii="Calibri" w:hAnsi="Calibri" w:cs="Times New Roman"/>
          <w:noProof/>
          <w:sz w:val="22"/>
          <w:szCs w:val="24"/>
          <w:lang w:val="en-US"/>
        </w:rPr>
        <w:t>.</w:t>
      </w:r>
    </w:p>
    <w:p w14:paraId="53629011"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073DACBA"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7E3785">
        <w:rPr>
          <w:rFonts w:ascii="Calibri" w:hAnsi="Calibri" w:cs="Times New Roman"/>
          <w:b/>
          <w:noProof/>
          <w:sz w:val="22"/>
          <w:szCs w:val="24"/>
        </w:rPr>
        <w:t>Prieto E, H., Jordan Z., M., Barrueto L., P., Cordeiro R., M. C., &amp; Durzan J., D. (2005)</w:t>
      </w:r>
      <w:r w:rsidRPr="00C63583">
        <w:rPr>
          <w:rFonts w:ascii="Calibri" w:hAnsi="Calibri" w:cs="Times New Roman"/>
          <w:noProof/>
          <w:sz w:val="22"/>
          <w:szCs w:val="24"/>
        </w:rPr>
        <w:t xml:space="preserve">. </w:t>
      </w:r>
      <w:r w:rsidRPr="00A53814">
        <w:rPr>
          <w:rFonts w:ascii="Calibri" w:hAnsi="Calibri" w:cs="Times New Roman"/>
          <w:i/>
          <w:iCs/>
          <w:noProof/>
          <w:sz w:val="22"/>
          <w:szCs w:val="24"/>
          <w:lang w:val="en-US"/>
        </w:rPr>
        <w:t>Biotecnología Vegetal</w:t>
      </w:r>
      <w:r w:rsidRPr="00A53814">
        <w:rPr>
          <w:rFonts w:ascii="Calibri" w:hAnsi="Calibri" w:cs="Times New Roman"/>
          <w:noProof/>
          <w:sz w:val="22"/>
          <w:szCs w:val="24"/>
          <w:lang w:val="en-US"/>
        </w:rPr>
        <w:t>. Santiago de Chile.</w:t>
      </w:r>
    </w:p>
    <w:p w14:paraId="64181929"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0B8A1F93"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Robert, D., &amp; Francis, W. (1983).</w:t>
      </w:r>
      <w:r w:rsidRPr="00A53814">
        <w:rPr>
          <w:rFonts w:ascii="Calibri" w:hAnsi="Calibri" w:cs="Times New Roman"/>
          <w:noProof/>
          <w:sz w:val="22"/>
          <w:szCs w:val="24"/>
          <w:lang w:val="en-US"/>
        </w:rPr>
        <w:t xml:space="preserve"> Plant Physiology: General Features of Plant Hormones, their Analysis, and Quantitation (pp. 141–153). California: Wadsworth Publishing Company.</w:t>
      </w:r>
    </w:p>
    <w:p w14:paraId="4CEA1089"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4A893235" w14:textId="77777777" w:rsidR="007E3785"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r w:rsidRPr="00A53814">
        <w:rPr>
          <w:rFonts w:ascii="Calibri" w:hAnsi="Calibri" w:cs="Times New Roman"/>
          <w:b/>
          <w:noProof/>
          <w:sz w:val="22"/>
          <w:szCs w:val="24"/>
          <w:lang w:val="en-US"/>
        </w:rPr>
        <w:t>Roca, William M.; Mroginski, L. A. (1993).</w:t>
      </w:r>
      <w:r w:rsidRPr="00855314">
        <w:rPr>
          <w:rFonts w:ascii="Calibri" w:hAnsi="Calibri" w:cs="Times New Roman"/>
          <w:noProof/>
          <w:sz w:val="22"/>
          <w:szCs w:val="24"/>
          <w:lang w:val="en-US"/>
        </w:rPr>
        <w:t xml:space="preserve">Cultivo de tejidos en Argicultura. </w:t>
      </w:r>
      <w:r w:rsidRPr="00C63583">
        <w:rPr>
          <w:rFonts w:ascii="Calibri" w:hAnsi="Calibri" w:cs="Times New Roman"/>
          <w:noProof/>
          <w:sz w:val="22"/>
          <w:szCs w:val="24"/>
        </w:rPr>
        <w:t>Fundamentos y Aplicaciones., 970.</w:t>
      </w:r>
    </w:p>
    <w:p w14:paraId="0C57FE50" w14:textId="77777777" w:rsidR="00090907" w:rsidRPr="00C63583"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rPr>
      </w:pPr>
    </w:p>
    <w:p w14:paraId="26C3FB7C" w14:textId="77777777" w:rsidR="007E3785"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r w:rsidRPr="007E3785">
        <w:rPr>
          <w:rFonts w:ascii="Calibri" w:hAnsi="Calibri" w:cs="Times New Roman"/>
          <w:b/>
          <w:noProof/>
          <w:sz w:val="22"/>
          <w:szCs w:val="24"/>
        </w:rPr>
        <w:t>Salisbury, F. (1994).</w:t>
      </w:r>
      <w:r w:rsidRPr="00C63583">
        <w:rPr>
          <w:rFonts w:ascii="Calibri" w:hAnsi="Calibri" w:cs="Times New Roman"/>
          <w:i/>
          <w:iCs/>
          <w:noProof/>
          <w:sz w:val="22"/>
          <w:szCs w:val="24"/>
        </w:rPr>
        <w:t>Fisiología vegetal</w:t>
      </w:r>
      <w:r w:rsidRPr="00C63583">
        <w:rPr>
          <w:rFonts w:ascii="Calibri" w:hAnsi="Calibri" w:cs="Times New Roman"/>
          <w:noProof/>
          <w:sz w:val="22"/>
          <w:szCs w:val="24"/>
        </w:rPr>
        <w:t xml:space="preserve"> (Editorial). Mexico.</w:t>
      </w:r>
    </w:p>
    <w:p w14:paraId="47939545" w14:textId="77777777" w:rsidR="00090907" w:rsidRPr="00C63583"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rPr>
      </w:pPr>
    </w:p>
    <w:p w14:paraId="03D24E03"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7E3785">
        <w:rPr>
          <w:rFonts w:ascii="Calibri" w:hAnsi="Calibri" w:cs="Times New Roman"/>
          <w:b/>
          <w:noProof/>
          <w:sz w:val="22"/>
          <w:szCs w:val="24"/>
        </w:rPr>
        <w:t>Sharry, S. E., Adema, M., &amp; Abedini, W. (2015).</w:t>
      </w:r>
      <w:r w:rsidR="00800B01" w:rsidRPr="00F270B1">
        <w:rPr>
          <w:rFonts w:ascii="Calibri" w:hAnsi="Calibri" w:cs="Times New Roman"/>
          <w:i/>
          <w:iCs/>
          <w:noProof/>
          <w:sz w:val="22"/>
          <w:szCs w:val="24"/>
        </w:rPr>
        <w:t>Plantas de probeta</w:t>
      </w:r>
      <w:r w:rsidR="00800B01" w:rsidRPr="00F270B1">
        <w:rPr>
          <w:rFonts w:ascii="Calibri" w:hAnsi="Calibri" w:cs="Times New Roman"/>
          <w:noProof/>
          <w:sz w:val="22"/>
          <w:szCs w:val="24"/>
        </w:rPr>
        <w:t xml:space="preserve">. </w:t>
      </w:r>
      <w:r w:rsidRPr="00A53814">
        <w:rPr>
          <w:rFonts w:ascii="Calibri" w:hAnsi="Calibri" w:cs="Times New Roman"/>
          <w:noProof/>
          <w:sz w:val="22"/>
          <w:szCs w:val="24"/>
          <w:lang w:val="en-US"/>
        </w:rPr>
        <w:t>Retrieved from http://sedici.unlp.edu.ar/handle/10915/46738</w:t>
      </w:r>
    </w:p>
    <w:p w14:paraId="360789AE"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5A39A1B7" w14:textId="77777777" w:rsidR="007E3785" w:rsidRPr="00C63583" w:rsidRDefault="007E3785" w:rsidP="007E3785">
      <w:pPr>
        <w:widowControl w:val="0"/>
        <w:autoSpaceDE w:val="0"/>
        <w:autoSpaceDN w:val="0"/>
        <w:adjustRightInd w:val="0"/>
        <w:spacing w:after="160" w:line="240" w:lineRule="auto"/>
        <w:ind w:left="480" w:hanging="480"/>
        <w:rPr>
          <w:rFonts w:ascii="Calibri" w:hAnsi="Calibri"/>
          <w:noProof/>
          <w:sz w:val="22"/>
        </w:rPr>
      </w:pPr>
      <w:r w:rsidRPr="00A53814">
        <w:rPr>
          <w:rFonts w:ascii="Calibri" w:hAnsi="Calibri" w:cs="Times New Roman"/>
          <w:b/>
          <w:noProof/>
          <w:sz w:val="22"/>
          <w:szCs w:val="24"/>
          <w:lang w:val="en-US"/>
        </w:rPr>
        <w:t>Tanimoto, E. (2005)</w:t>
      </w:r>
      <w:r w:rsidRPr="00A53814">
        <w:rPr>
          <w:rFonts w:ascii="Calibri" w:hAnsi="Calibri" w:cs="Times New Roman"/>
          <w:noProof/>
          <w:sz w:val="22"/>
          <w:szCs w:val="24"/>
          <w:lang w:val="en-US"/>
        </w:rPr>
        <w:t xml:space="preserve">. Regulation of Root Growth by Plant Hormones Roles for Auxin and Gibberellin. </w:t>
      </w:r>
      <w:r w:rsidRPr="00C63583">
        <w:rPr>
          <w:rFonts w:ascii="Calibri" w:hAnsi="Calibri" w:cs="Times New Roman"/>
          <w:i/>
          <w:iCs/>
          <w:noProof/>
          <w:sz w:val="22"/>
          <w:szCs w:val="24"/>
        </w:rPr>
        <w:t>Plant Sciences</w:t>
      </w:r>
      <w:r w:rsidRPr="00C63583">
        <w:rPr>
          <w:rFonts w:ascii="Calibri" w:hAnsi="Calibri" w:cs="Times New Roman"/>
          <w:noProof/>
          <w:sz w:val="22"/>
          <w:szCs w:val="24"/>
        </w:rPr>
        <w:t xml:space="preserve">, </w:t>
      </w:r>
      <w:r w:rsidRPr="00C63583">
        <w:rPr>
          <w:rFonts w:ascii="Calibri" w:hAnsi="Calibri" w:cs="Times New Roman"/>
          <w:i/>
          <w:iCs/>
          <w:noProof/>
          <w:sz w:val="22"/>
          <w:szCs w:val="24"/>
        </w:rPr>
        <w:t>24</w:t>
      </w:r>
      <w:r w:rsidRPr="00C63583">
        <w:rPr>
          <w:rFonts w:ascii="Calibri" w:hAnsi="Calibri" w:cs="Times New Roman"/>
          <w:noProof/>
          <w:sz w:val="22"/>
          <w:szCs w:val="24"/>
        </w:rPr>
        <w:t>, 249–265.</w:t>
      </w:r>
    </w:p>
    <w:p w14:paraId="6FFDCA96" w14:textId="77777777" w:rsidR="00AB7849" w:rsidRDefault="009F128D" w:rsidP="007E3785">
      <w:pPr>
        <w:tabs>
          <w:tab w:val="left" w:pos="567"/>
        </w:tabs>
        <w:spacing w:line="240" w:lineRule="auto"/>
      </w:pPr>
      <w:r>
        <w:fldChar w:fldCharType="end"/>
      </w:r>
    </w:p>
    <w:p w14:paraId="7651C5EA" w14:textId="77777777" w:rsidR="00F270B1" w:rsidRDefault="00F270B1" w:rsidP="007E3785">
      <w:pPr>
        <w:tabs>
          <w:tab w:val="left" w:pos="567"/>
        </w:tabs>
        <w:spacing w:line="240" w:lineRule="auto"/>
      </w:pPr>
    </w:p>
    <w:p w14:paraId="3A2291BA" w14:textId="77777777" w:rsidR="00F270B1" w:rsidRDefault="00F270B1" w:rsidP="007E3785">
      <w:pPr>
        <w:tabs>
          <w:tab w:val="left" w:pos="567"/>
        </w:tabs>
        <w:spacing w:line="240" w:lineRule="auto"/>
      </w:pPr>
    </w:p>
    <w:p w14:paraId="5B3D5FD0" w14:textId="77777777" w:rsidR="00F270B1" w:rsidRPr="00660885" w:rsidRDefault="00F270B1" w:rsidP="007E3785">
      <w:pPr>
        <w:tabs>
          <w:tab w:val="left" w:pos="567"/>
        </w:tabs>
        <w:spacing w:line="240" w:lineRule="auto"/>
        <w:rPr>
          <w:rFonts w:cs="Times New Roman"/>
          <w:szCs w:val="24"/>
        </w:rPr>
      </w:pPr>
    </w:p>
    <w:p w14:paraId="5C91A732" w14:textId="77777777" w:rsidR="00B2601A" w:rsidRPr="00660885" w:rsidRDefault="00EF4A97" w:rsidP="00980A7A">
      <w:pPr>
        <w:pStyle w:val="Puesto"/>
        <w:tabs>
          <w:tab w:val="left" w:pos="567"/>
        </w:tabs>
        <w:rPr>
          <w:rFonts w:asciiTheme="minorHAnsi" w:hAnsiTheme="minorHAnsi" w:cs="Times New Roman"/>
          <w:sz w:val="24"/>
          <w:szCs w:val="24"/>
          <w:lang w:val="es-ES"/>
        </w:rPr>
      </w:pPr>
      <w:bookmarkStart w:id="13" w:name="_Toc428867418"/>
      <w:r w:rsidRPr="00660885">
        <w:rPr>
          <w:rFonts w:asciiTheme="minorHAnsi" w:hAnsiTheme="minorHAnsi" w:cs="Times New Roman"/>
          <w:sz w:val="24"/>
          <w:szCs w:val="24"/>
          <w:lang w:val="es-ES"/>
        </w:rPr>
        <w:lastRenderedPageBreak/>
        <w:t>Bibliografía</w:t>
      </w:r>
      <w:bookmarkEnd w:id="13"/>
    </w:p>
    <w:p w14:paraId="5AC813F0" w14:textId="77777777" w:rsidR="00D429CD" w:rsidRPr="00660885" w:rsidRDefault="00D429CD" w:rsidP="00980A7A">
      <w:pPr>
        <w:tabs>
          <w:tab w:val="left" w:pos="567"/>
        </w:tabs>
        <w:spacing w:line="240" w:lineRule="auto"/>
        <w:jc w:val="left"/>
        <w:rPr>
          <w:rFonts w:cs="Times New Roman"/>
          <w:b/>
          <w:i/>
          <w:szCs w:val="24"/>
          <w:lang w:val="es-ES"/>
        </w:rPr>
      </w:pPr>
    </w:p>
    <w:p w14:paraId="48B1B1CF" w14:textId="77777777"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libros (normas APA)</w:t>
      </w:r>
    </w:p>
    <w:p w14:paraId="63FF20F2" w14:textId="77777777"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 xml:space="preserve">Apellido autor, Iniciales nombre autor, (Año), </w:t>
      </w:r>
      <w:r w:rsidRPr="00660885">
        <w:rPr>
          <w:rFonts w:cs="Times New Roman"/>
          <w:i/>
          <w:szCs w:val="24"/>
          <w:lang w:val="es-ES"/>
        </w:rPr>
        <w:t>Título en cursiva</w:t>
      </w:r>
      <w:r w:rsidRPr="00660885">
        <w:rPr>
          <w:rFonts w:cs="Times New Roman"/>
          <w:szCs w:val="24"/>
          <w:lang w:val="es-ES"/>
        </w:rPr>
        <w:t>, Ciudad y país, Editorial.</w:t>
      </w:r>
    </w:p>
    <w:p w14:paraId="4D9FE072" w14:textId="77777777" w:rsidR="00E0130B" w:rsidRPr="00660885" w:rsidRDefault="00E0130B" w:rsidP="00980A7A">
      <w:pPr>
        <w:tabs>
          <w:tab w:val="left" w:pos="567"/>
        </w:tabs>
        <w:spacing w:line="240" w:lineRule="auto"/>
        <w:jc w:val="left"/>
        <w:rPr>
          <w:rFonts w:cs="Times New Roman"/>
          <w:b/>
          <w:i/>
          <w:szCs w:val="24"/>
          <w:lang w:val="es-ES"/>
        </w:rPr>
      </w:pPr>
    </w:p>
    <w:p w14:paraId="09724AE9" w14:textId="77777777"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Wikipedia (normas APA)</w:t>
      </w:r>
    </w:p>
    <w:p w14:paraId="00B089CA" w14:textId="77777777"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Nombre del artículo, (s. f). En Wikipedia. Recuperado el X de MES de AÑO de http://xxx.xxxxxxxxxx.xx/xxxx/xxx</w:t>
      </w:r>
    </w:p>
    <w:p w14:paraId="0FA2C641" w14:textId="77777777" w:rsidR="00E0130B" w:rsidRPr="00660885" w:rsidRDefault="00E0130B" w:rsidP="00980A7A">
      <w:pPr>
        <w:tabs>
          <w:tab w:val="left" w:pos="567"/>
        </w:tabs>
        <w:spacing w:line="240" w:lineRule="auto"/>
        <w:jc w:val="left"/>
        <w:rPr>
          <w:rFonts w:cs="Times New Roman"/>
          <w:i/>
          <w:szCs w:val="24"/>
          <w:lang w:val="es-ES"/>
        </w:rPr>
      </w:pPr>
    </w:p>
    <w:p w14:paraId="729C641C" w14:textId="77777777"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páginas web (normas APA)</w:t>
      </w:r>
    </w:p>
    <w:p w14:paraId="74B969DC" w14:textId="77777777"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Apellido, A. A. (Fecha). Título de la página. Lugar de publicación: Casa publicadora. http://xxx.xxxxxxxxxx.xx/xxxx/xxx</w:t>
      </w:r>
    </w:p>
    <w:p w14:paraId="081F23DF" w14:textId="77777777" w:rsidR="00E0130B" w:rsidRPr="00660885" w:rsidRDefault="00E0130B" w:rsidP="00980A7A">
      <w:pPr>
        <w:tabs>
          <w:tab w:val="left" w:pos="567"/>
        </w:tabs>
        <w:spacing w:line="240" w:lineRule="auto"/>
        <w:jc w:val="left"/>
        <w:rPr>
          <w:rFonts w:cs="Times New Roman"/>
          <w:szCs w:val="24"/>
          <w:lang w:val="es-ES"/>
        </w:rPr>
      </w:pPr>
    </w:p>
    <w:p w14:paraId="2DAFDABC" w14:textId="77777777" w:rsidR="00E0130B" w:rsidRPr="00660885" w:rsidRDefault="00E0130B" w:rsidP="00980A7A">
      <w:pPr>
        <w:tabs>
          <w:tab w:val="left" w:pos="567"/>
        </w:tabs>
        <w:spacing w:line="240" w:lineRule="auto"/>
        <w:jc w:val="left"/>
        <w:rPr>
          <w:rFonts w:cs="Times New Roman"/>
          <w:szCs w:val="24"/>
          <w:lang w:val="es-ES"/>
        </w:rPr>
      </w:pPr>
    </w:p>
    <w:p w14:paraId="4E672507" w14:textId="77777777" w:rsidR="00E0130B" w:rsidRPr="00660885" w:rsidRDefault="00E0130B" w:rsidP="00980A7A">
      <w:pPr>
        <w:tabs>
          <w:tab w:val="left" w:pos="567"/>
        </w:tabs>
        <w:spacing w:line="240" w:lineRule="auto"/>
        <w:jc w:val="left"/>
        <w:rPr>
          <w:rStyle w:val="Hipervnculo"/>
          <w:rFonts w:cs="Times New Roman"/>
          <w:szCs w:val="24"/>
          <w:lang w:val="es-ES"/>
        </w:rPr>
      </w:pPr>
      <w:r w:rsidRPr="00660885">
        <w:rPr>
          <w:rFonts w:cs="Times New Roman"/>
          <w:szCs w:val="24"/>
          <w:lang w:val="es-ES"/>
        </w:rPr>
        <w:t xml:space="preserve">Más información en </w:t>
      </w:r>
      <w:hyperlink r:id="rId20" w:history="1">
        <w:r w:rsidRPr="00660885">
          <w:rPr>
            <w:rStyle w:val="Hipervnculo"/>
            <w:rFonts w:cs="Times New Roman"/>
            <w:szCs w:val="24"/>
            <w:lang w:val="es-ES"/>
          </w:rPr>
          <w:t>http://normasapa.com/como-hacer-referencias-bibliografia-en-normas-apa/</w:t>
        </w:r>
      </w:hyperlink>
    </w:p>
    <w:p w14:paraId="6604695D" w14:textId="77777777" w:rsidR="00E0130B" w:rsidRPr="00660885" w:rsidRDefault="00E0130B" w:rsidP="00980A7A">
      <w:pPr>
        <w:pStyle w:val="Ejemplos"/>
        <w:tabs>
          <w:tab w:val="left" w:pos="567"/>
        </w:tabs>
        <w:spacing w:line="240" w:lineRule="auto"/>
        <w:rPr>
          <w:rFonts w:cs="Times New Roman"/>
          <w:szCs w:val="24"/>
          <w:lang w:val="es-ES"/>
        </w:rPr>
      </w:pPr>
      <w:bookmarkStart w:id="14" w:name="_Toc428867293"/>
      <w:bookmarkStart w:id="15" w:name="_Toc428867419"/>
      <w:r w:rsidRPr="00660885">
        <w:rPr>
          <w:rFonts w:cs="Times New Roman"/>
          <w:b/>
          <w:szCs w:val="24"/>
        </w:rPr>
        <w:t>Nota</w:t>
      </w:r>
      <w:r w:rsidRPr="00660885">
        <w:rPr>
          <w:rFonts w:cs="Times New Roman"/>
          <w:szCs w:val="24"/>
        </w:rPr>
        <w:t>:</w:t>
      </w:r>
      <w:bookmarkEnd w:id="14"/>
      <w:bookmarkEnd w:id="15"/>
      <w:r w:rsidRPr="00660885">
        <w:rPr>
          <w:rFonts w:cs="Times New Roman"/>
          <w:szCs w:val="24"/>
          <w:lang w:val="es-ES"/>
        </w:rPr>
        <w:t>Recuerde listar las referencias en orden alfabético</w:t>
      </w:r>
    </w:p>
    <w:p w14:paraId="524AFD3C" w14:textId="77777777" w:rsidR="00B5457F" w:rsidRPr="00660885" w:rsidRDefault="00B5457F" w:rsidP="00980A7A">
      <w:pPr>
        <w:tabs>
          <w:tab w:val="left" w:pos="567"/>
        </w:tabs>
        <w:spacing w:line="240" w:lineRule="auto"/>
        <w:rPr>
          <w:rFonts w:cs="Times New Roman"/>
          <w:szCs w:val="24"/>
          <w:lang w:val="es-ES"/>
        </w:rPr>
      </w:pPr>
      <w:r w:rsidRPr="00660885">
        <w:rPr>
          <w:rFonts w:cs="Times New Roman"/>
          <w:szCs w:val="24"/>
          <w:lang w:val="es-ES"/>
        </w:rPr>
        <w:br w:type="page"/>
      </w:r>
    </w:p>
    <w:p w14:paraId="21E1C895" w14:textId="77777777" w:rsidR="00EF4A97" w:rsidRPr="00660885" w:rsidRDefault="00EF4A97" w:rsidP="00980A7A">
      <w:pPr>
        <w:pStyle w:val="Puesto"/>
        <w:tabs>
          <w:tab w:val="left" w:pos="567"/>
        </w:tabs>
        <w:rPr>
          <w:rFonts w:asciiTheme="minorHAnsi" w:hAnsiTheme="minorHAnsi" w:cs="Times New Roman"/>
          <w:sz w:val="24"/>
          <w:szCs w:val="24"/>
          <w:lang w:val="es-ES"/>
        </w:rPr>
      </w:pPr>
      <w:bookmarkStart w:id="16" w:name="_Toc428867420"/>
      <w:commentRangeStart w:id="17"/>
      <w:r w:rsidRPr="00660885">
        <w:rPr>
          <w:rFonts w:asciiTheme="minorHAnsi" w:hAnsiTheme="minorHAnsi" w:cs="Times New Roman"/>
          <w:sz w:val="24"/>
          <w:szCs w:val="24"/>
          <w:lang w:val="es-ES"/>
        </w:rPr>
        <w:lastRenderedPageBreak/>
        <w:t>Créditos</w:t>
      </w:r>
      <w:bookmarkEnd w:id="16"/>
      <w:commentRangeEnd w:id="17"/>
      <w:r w:rsidR="00FD393A">
        <w:rPr>
          <w:rStyle w:val="Refdecomentario"/>
          <w:rFonts w:asciiTheme="minorHAnsi" w:eastAsiaTheme="minorHAnsi" w:hAnsiTheme="minorHAnsi" w:cstheme="minorBidi"/>
          <w:color w:val="auto"/>
          <w:spacing w:val="0"/>
          <w:kern w:val="0"/>
        </w:rPr>
        <w:commentReference w:id="17"/>
      </w:r>
    </w:p>
    <w:p w14:paraId="6DD8B12D" w14:textId="77777777" w:rsidR="00EF4A97" w:rsidRPr="00660885" w:rsidRDefault="00EF4A97" w:rsidP="00980A7A">
      <w:pPr>
        <w:tabs>
          <w:tab w:val="left" w:pos="567"/>
        </w:tabs>
        <w:spacing w:line="240" w:lineRule="auto"/>
        <w:rPr>
          <w:rFonts w:cs="Times New Roman"/>
          <w:szCs w:val="24"/>
        </w:rPr>
      </w:pPr>
    </w:p>
    <w:p w14:paraId="2D11FC44"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noProof/>
          <w:szCs w:val="24"/>
          <w:lang w:val="es-ES" w:eastAsia="es-ES"/>
        </w:rPr>
        <w:drawing>
          <wp:anchor distT="0" distB="0" distL="114300" distR="114300" simplePos="0" relativeHeight="251657728" behindDoc="0" locked="0" layoutInCell="1" allowOverlap="0" wp14:anchorId="57720360" wp14:editId="4BF84ED8">
            <wp:simplePos x="0" y="0"/>
            <wp:positionH relativeFrom="column">
              <wp:posOffset>4434840</wp:posOffset>
            </wp:positionH>
            <wp:positionV relativeFrom="paragraph">
              <wp:posOffset>41910</wp:posOffset>
            </wp:positionV>
            <wp:extent cx="1050290" cy="641350"/>
            <wp:effectExtent l="0" t="0" r="0" b="6350"/>
            <wp:wrapNone/>
            <wp:docPr id="79" name="Imagen 17" descr="logo_u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ude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0290" cy="641350"/>
                    </a:xfrm>
                    <a:prstGeom prst="rect">
                      <a:avLst/>
                    </a:prstGeom>
                    <a:noFill/>
                    <a:ln>
                      <a:noFill/>
                    </a:ln>
                  </pic:spPr>
                </pic:pic>
              </a:graphicData>
            </a:graphic>
          </wp:anchor>
        </w:drawing>
      </w:r>
    </w:p>
    <w:p w14:paraId="26078C5B"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El Objeto Virtual de Aprendizaje</w:t>
      </w:r>
    </w:p>
    <w:p w14:paraId="0AA035C3"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14:paraId="3F3B1DE1"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14:paraId="59F628BD" w14:textId="77777777" w:rsidR="00EF4A97" w:rsidRPr="00660885" w:rsidRDefault="00E0130B" w:rsidP="00980A7A">
      <w:pPr>
        <w:pBdr>
          <w:top w:val="single" w:sz="4" w:space="1" w:color="000099"/>
          <w:bottom w:val="single" w:sz="4" w:space="1" w:color="000099"/>
        </w:pBdr>
        <w:shd w:val="clear" w:color="auto" w:fill="0F243E"/>
        <w:tabs>
          <w:tab w:val="left" w:pos="567"/>
        </w:tabs>
        <w:spacing w:line="240" w:lineRule="auto"/>
        <w:jc w:val="center"/>
        <w:rPr>
          <w:rFonts w:cs="Times New Roman"/>
          <w:b/>
          <w:bCs/>
          <w:color w:val="FFFFFF" w:themeColor="background1"/>
          <w:szCs w:val="24"/>
        </w:rPr>
      </w:pPr>
      <w:r w:rsidRPr="00660885">
        <w:rPr>
          <w:rFonts w:cs="Times New Roman"/>
          <w:b/>
          <w:color w:val="FFFFFF" w:themeColor="background1"/>
          <w:szCs w:val="24"/>
        </w:rPr>
        <w:t>Nombre del OVA</w:t>
      </w:r>
    </w:p>
    <w:p w14:paraId="5385B8FE" w14:textId="77777777" w:rsidR="00EF4A97" w:rsidRPr="00660885" w:rsidRDefault="00EF4A97" w:rsidP="00980A7A">
      <w:pPr>
        <w:pBdr>
          <w:top w:val="single" w:sz="4" w:space="1" w:color="000099"/>
          <w:bottom w:val="single" w:sz="4" w:space="1" w:color="000099"/>
        </w:pBdr>
        <w:tabs>
          <w:tab w:val="left" w:pos="567"/>
        </w:tabs>
        <w:spacing w:line="240" w:lineRule="auto"/>
        <w:rPr>
          <w:rFonts w:cs="Times New Roman"/>
          <w:szCs w:val="24"/>
        </w:rPr>
      </w:pPr>
    </w:p>
    <w:p w14:paraId="4C16DC69"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 xml:space="preserve">es propiedad de la </w:t>
      </w:r>
      <w:r w:rsidRPr="00660885">
        <w:rPr>
          <w:rFonts w:cs="Times New Roman"/>
          <w:b/>
          <w:bCs/>
          <w:szCs w:val="24"/>
        </w:rPr>
        <w:t>Universidad de Medellín</w:t>
      </w:r>
      <w:r w:rsidRPr="00660885">
        <w:rPr>
          <w:rFonts w:cs="Times New Roman"/>
          <w:szCs w:val="24"/>
        </w:rPr>
        <w:t>, el contenido, diseño gráfico y demás material didáctico, están protegidos por las leyes que rigen la propiedad intelectual.</w:t>
      </w:r>
    </w:p>
    <w:p w14:paraId="241296D1"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14:paraId="78308E43"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Para utilizar todo o parte de este material debe contar con autorización expresa.</w:t>
      </w:r>
    </w:p>
    <w:p w14:paraId="79CEA556"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b/>
          <w:szCs w:val="24"/>
        </w:rPr>
      </w:pPr>
      <w:r w:rsidRPr="00660885">
        <w:rPr>
          <w:rFonts w:cs="Times New Roman"/>
          <w:b/>
          <w:szCs w:val="24"/>
        </w:rPr>
        <w:t xml:space="preserve">Derechos reservados ® </w:t>
      </w:r>
    </w:p>
    <w:p w14:paraId="07A9BDF8" w14:textId="77777777" w:rsidR="006921F7" w:rsidRPr="00660885" w:rsidRDefault="006921F7" w:rsidP="00980A7A">
      <w:pPr>
        <w:tabs>
          <w:tab w:val="left" w:pos="567"/>
        </w:tabs>
        <w:spacing w:line="240" w:lineRule="auto"/>
        <w:jc w:val="left"/>
        <w:rPr>
          <w:rFonts w:cs="Times New Roman"/>
          <w:szCs w:val="24"/>
          <w:lang w:val="es-ES"/>
        </w:rPr>
      </w:pPr>
    </w:p>
    <w:tbl>
      <w:tblPr>
        <w:tblW w:w="8647" w:type="dxa"/>
        <w:jc w:val="center"/>
        <w:tblBorders>
          <w:top w:val="single" w:sz="8" w:space="0" w:color="7F7F7F"/>
          <w:left w:val="single" w:sz="8" w:space="0" w:color="7F7F7F"/>
          <w:bottom w:val="single" w:sz="8" w:space="0" w:color="7F7F7F"/>
          <w:right w:val="single" w:sz="8" w:space="0" w:color="7F7F7F"/>
          <w:insideH w:val="single" w:sz="6" w:space="0" w:color="7F7F7F"/>
          <w:insideV w:val="single" w:sz="6" w:space="0" w:color="7F7F7F"/>
        </w:tblBorders>
        <w:tblCellMar>
          <w:left w:w="0" w:type="dxa"/>
          <w:right w:w="0" w:type="dxa"/>
        </w:tblCellMar>
        <w:tblLook w:val="04A0" w:firstRow="1" w:lastRow="0" w:firstColumn="1" w:lastColumn="0" w:noHBand="0" w:noVBand="1"/>
      </w:tblPr>
      <w:tblGrid>
        <w:gridCol w:w="3969"/>
        <w:gridCol w:w="4678"/>
      </w:tblGrid>
      <w:tr w:rsidR="006921F7" w:rsidRPr="00660885" w14:paraId="3C914D0E" w14:textId="77777777" w:rsidTr="00986298">
        <w:trPr>
          <w:trHeight w:val="619"/>
          <w:jc w:val="center"/>
        </w:trPr>
        <w:tc>
          <w:tcPr>
            <w:tcW w:w="8647" w:type="dxa"/>
            <w:gridSpan w:val="2"/>
            <w:tcBorders>
              <w:top w:val="nil"/>
              <w:left w:val="nil"/>
              <w:bottom w:val="single" w:sz="4" w:space="0" w:color="808080" w:themeColor="text1" w:themeTint="7F" w:themeShade="00"/>
              <w:right w:val="nil"/>
            </w:tcBorders>
            <w:shd w:val="clear" w:color="auto" w:fill="auto"/>
            <w:tcMar>
              <w:top w:w="72" w:type="dxa"/>
              <w:left w:w="144" w:type="dxa"/>
              <w:bottom w:w="72" w:type="dxa"/>
              <w:right w:w="144" w:type="dxa"/>
            </w:tcMar>
            <w:vAlign w:val="center"/>
          </w:tcPr>
          <w:p w14:paraId="15E991F6" w14:textId="77777777" w:rsidR="006921F7" w:rsidRPr="00660885" w:rsidRDefault="006921F7" w:rsidP="00980A7A">
            <w:pPr>
              <w:tabs>
                <w:tab w:val="left" w:pos="567"/>
              </w:tabs>
              <w:spacing w:line="240" w:lineRule="auto"/>
              <w:jc w:val="center"/>
              <w:rPr>
                <w:rFonts w:cs="Times New Roman"/>
                <w:bCs/>
                <w:szCs w:val="24"/>
              </w:rPr>
            </w:pPr>
            <w:r w:rsidRPr="00660885">
              <w:rPr>
                <w:rFonts w:cs="Times New Roman"/>
                <w:bCs/>
                <w:noProof/>
                <w:szCs w:val="24"/>
                <w:lang w:val="es-ES" w:eastAsia="es-ES"/>
              </w:rPr>
              <w:drawing>
                <wp:inline distT="0" distB="0" distL="0" distR="0" wp14:anchorId="0FF58D90" wp14:editId="5A447FAA">
                  <wp:extent cx="792480" cy="481330"/>
                  <wp:effectExtent l="0" t="0" r="762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2480" cy="481330"/>
                          </a:xfrm>
                          <a:prstGeom prst="rect">
                            <a:avLst/>
                          </a:prstGeom>
                          <a:noFill/>
                        </pic:spPr>
                      </pic:pic>
                    </a:graphicData>
                  </a:graphic>
                </wp:inline>
              </w:drawing>
            </w:r>
          </w:p>
        </w:tc>
      </w:tr>
      <w:tr w:rsidR="00E0130B" w:rsidRPr="00660885" w14:paraId="33DFC9FB" w14:textId="77777777" w:rsidTr="00935E94">
        <w:trPr>
          <w:trHeight w:val="206"/>
          <w:jc w:val="center"/>
        </w:trPr>
        <w:tc>
          <w:tcPr>
            <w:tcW w:w="3969" w:type="dxa"/>
            <w:tc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tcBorders>
            <w:shd w:val="clear" w:color="auto" w:fill="C00000"/>
            <w:tcMar>
              <w:top w:w="72" w:type="dxa"/>
              <w:left w:w="144" w:type="dxa"/>
              <w:bottom w:w="72" w:type="dxa"/>
              <w:right w:w="144" w:type="dxa"/>
            </w:tcMar>
            <w:vAlign w:val="center"/>
          </w:tcPr>
          <w:p w14:paraId="2D45DEE4" w14:textId="77777777" w:rsidR="00E0130B" w:rsidRPr="00660885" w:rsidRDefault="00E0130B" w:rsidP="00980A7A">
            <w:pPr>
              <w:tabs>
                <w:tab w:val="left" w:pos="567"/>
              </w:tabs>
              <w:spacing w:line="240" w:lineRule="auto"/>
              <w:jc w:val="center"/>
              <w:rPr>
                <w:rFonts w:cs="Times New Roman"/>
                <w:b/>
                <w:color w:val="FFFFFF" w:themeColor="background1"/>
                <w:szCs w:val="24"/>
                <w:lang w:val="es-ES"/>
              </w:rPr>
            </w:pPr>
            <w:r w:rsidRPr="00660885">
              <w:rPr>
                <w:rFonts w:cs="Times New Roman"/>
                <w:b/>
                <w:bCs/>
                <w:color w:val="FFFFFF" w:themeColor="background1"/>
                <w:szCs w:val="24"/>
                <w:lang w:val="es-ES"/>
              </w:rPr>
              <w:t>Experto temático</w:t>
            </w:r>
          </w:p>
        </w:tc>
        <w:tc>
          <w:tcPr>
            <w:tcW w:w="4678" w:type="dxa"/>
            <w:tc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tcBorders>
            <w:shd w:val="clear" w:color="auto" w:fill="C00000"/>
            <w:tcMar>
              <w:top w:w="72" w:type="dxa"/>
              <w:left w:w="144" w:type="dxa"/>
              <w:bottom w:w="72" w:type="dxa"/>
              <w:right w:w="144" w:type="dxa"/>
            </w:tcMar>
            <w:vAlign w:val="center"/>
          </w:tcPr>
          <w:p w14:paraId="6C848B45" w14:textId="77777777" w:rsidR="00E0130B" w:rsidRPr="00660885" w:rsidRDefault="00E0130B" w:rsidP="00980A7A">
            <w:pPr>
              <w:tabs>
                <w:tab w:val="left" w:pos="567"/>
              </w:tabs>
              <w:spacing w:line="240" w:lineRule="auto"/>
              <w:jc w:val="center"/>
              <w:rPr>
                <w:rFonts w:cs="Times New Roman"/>
                <w:b/>
                <w:color w:val="000000" w:themeColor="text1"/>
                <w:szCs w:val="24"/>
                <w:lang w:val="es-ES"/>
              </w:rPr>
            </w:pPr>
            <w:r w:rsidRPr="00660885">
              <w:rPr>
                <w:rFonts w:eastAsiaTheme="majorEastAsia" w:cs="Times New Roman"/>
                <w:b/>
                <w:bCs/>
                <w:color w:val="000000" w:themeColor="text1"/>
                <w:szCs w:val="24"/>
                <w:highlight w:val="yellow"/>
                <w:lang w:val="es-ES"/>
              </w:rPr>
              <w:t>[Nombre de quien escribe el contenido del OVA]</w:t>
            </w:r>
          </w:p>
        </w:tc>
      </w:tr>
      <w:tr w:rsidR="00E0130B" w:rsidRPr="00660885" w14:paraId="61345B95" w14:textId="77777777" w:rsidTr="0064758C">
        <w:trPr>
          <w:trHeight w:val="125"/>
          <w:jc w:val="center"/>
        </w:trPr>
        <w:tc>
          <w:tcPr>
            <w:tcW w:w="3969" w:type="dxa"/>
            <w:tcBorders>
              <w:top w:val="single" w:sz="4" w:space="0" w:color="808080" w:themeColor="text1" w:themeTint="7F" w:themeShade="00"/>
            </w:tcBorders>
            <w:shd w:val="clear" w:color="auto" w:fill="F2F2F2" w:themeFill="background1" w:themeFillShade="F2"/>
            <w:tcMar>
              <w:top w:w="72" w:type="dxa"/>
              <w:left w:w="144" w:type="dxa"/>
              <w:bottom w:w="72" w:type="dxa"/>
              <w:right w:w="144" w:type="dxa"/>
            </w:tcMar>
            <w:vAlign w:val="center"/>
          </w:tcPr>
          <w:p w14:paraId="2B547C06" w14:textId="77777777" w:rsidR="00E0130B" w:rsidRPr="00660885" w:rsidRDefault="00E0130B" w:rsidP="00980A7A">
            <w:pPr>
              <w:tabs>
                <w:tab w:val="left" w:pos="567"/>
              </w:tabs>
              <w:spacing w:line="240" w:lineRule="auto"/>
              <w:rPr>
                <w:rFonts w:cs="Times New Roman"/>
                <w:szCs w:val="24"/>
                <w:lang w:val="es-ES"/>
              </w:rPr>
            </w:pPr>
            <w:r w:rsidRPr="00660885">
              <w:rPr>
                <w:rFonts w:cs="Times New Roman"/>
                <w:szCs w:val="24"/>
                <w:lang w:val="es-ES"/>
              </w:rPr>
              <w:t>Par evaluador</w:t>
            </w:r>
          </w:p>
        </w:tc>
        <w:tc>
          <w:tcPr>
            <w:tcW w:w="4678" w:type="dxa"/>
            <w:tcBorders>
              <w:top w:val="single" w:sz="4" w:space="0" w:color="808080" w:themeColor="text1" w:themeTint="7F" w:themeShade="00"/>
            </w:tcBorders>
            <w:shd w:val="clear" w:color="auto" w:fill="auto"/>
            <w:tcMar>
              <w:top w:w="72" w:type="dxa"/>
              <w:left w:w="144" w:type="dxa"/>
              <w:bottom w:w="72" w:type="dxa"/>
              <w:right w:w="144" w:type="dxa"/>
            </w:tcMar>
            <w:vAlign w:val="center"/>
          </w:tcPr>
          <w:p w14:paraId="6326C3DA" w14:textId="77777777" w:rsidR="00E0130B"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lang w:val="es-ES"/>
              </w:rPr>
              <w:t xml:space="preserve">[Nombre de la persona que ayuda a revisar los contenidos del OVA] </w:t>
            </w:r>
          </w:p>
        </w:tc>
      </w:tr>
      <w:tr w:rsidR="005A00AE" w:rsidRPr="00660885" w14:paraId="57BB2E8F" w14:textId="77777777" w:rsidTr="005A00AE">
        <w:trPr>
          <w:trHeight w:val="125"/>
          <w:jc w:val="center"/>
        </w:trPr>
        <w:tc>
          <w:tcPr>
            <w:tcW w:w="3969" w:type="dxa"/>
            <w:tcBorders>
              <w:top w:val="single" w:sz="4" w:space="0" w:color="808080" w:themeColor="text1" w:themeTint="7F" w:themeShade="00"/>
            </w:tcBorders>
            <w:shd w:val="clear" w:color="auto" w:fill="F2F2F2" w:themeFill="background1" w:themeFillShade="F2"/>
            <w:tcMar>
              <w:top w:w="72" w:type="dxa"/>
              <w:left w:w="144" w:type="dxa"/>
              <w:bottom w:w="72" w:type="dxa"/>
              <w:right w:w="144" w:type="dxa"/>
            </w:tcMar>
            <w:vAlign w:val="center"/>
          </w:tcPr>
          <w:p w14:paraId="30AA57B8" w14:textId="77777777" w:rsidR="005A00AE" w:rsidRPr="00660885" w:rsidRDefault="005A00AE" w:rsidP="00980A7A">
            <w:pPr>
              <w:tabs>
                <w:tab w:val="left" w:pos="567"/>
              </w:tabs>
              <w:spacing w:line="240" w:lineRule="auto"/>
              <w:rPr>
                <w:rFonts w:cs="Times New Roman"/>
                <w:szCs w:val="24"/>
                <w:lang w:val="es-ES"/>
              </w:rPr>
            </w:pPr>
            <w:r w:rsidRPr="00660885">
              <w:rPr>
                <w:rFonts w:cs="Times New Roman"/>
                <w:szCs w:val="24"/>
                <w:lang w:val="es-ES"/>
              </w:rPr>
              <w:t>Gestión pedagógica virtual</w:t>
            </w:r>
          </w:p>
        </w:tc>
        <w:tc>
          <w:tcPr>
            <w:tcW w:w="4678" w:type="dxa"/>
            <w:tcBorders>
              <w:top w:val="single" w:sz="4" w:space="0" w:color="808080" w:themeColor="text1" w:themeTint="7F" w:themeShade="00"/>
            </w:tcBorders>
            <w:shd w:val="clear" w:color="auto" w:fill="auto"/>
            <w:tcMar>
              <w:top w:w="72" w:type="dxa"/>
              <w:left w:w="144" w:type="dxa"/>
              <w:bottom w:w="72" w:type="dxa"/>
              <w:right w:w="144" w:type="dxa"/>
            </w:tcMar>
          </w:tcPr>
          <w:p w14:paraId="11F3F999" w14:textId="77777777" w:rsidR="005A00AE"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rPr>
              <w:t>[Nombre del Gestor pedagógico encargado</w:t>
            </w:r>
            <w:r w:rsidRPr="00660885">
              <w:rPr>
                <w:rFonts w:cs="Times New Roman"/>
                <w:szCs w:val="24"/>
                <w:highlight w:val="yellow"/>
                <w:lang w:val="es-ES"/>
              </w:rPr>
              <w:t>]</w:t>
            </w:r>
          </w:p>
        </w:tc>
      </w:tr>
      <w:tr w:rsidR="00C17168" w:rsidRPr="00660885" w14:paraId="049E745F" w14:textId="77777777" w:rsidTr="00935E94">
        <w:trPr>
          <w:trHeight w:val="125"/>
          <w:jc w:val="center"/>
        </w:trPr>
        <w:tc>
          <w:tcPr>
            <w:tcW w:w="3969" w:type="dxa"/>
            <w:shd w:val="clear" w:color="auto" w:fill="F2F2F2" w:themeFill="background1" w:themeFillShade="F2"/>
            <w:tcMar>
              <w:top w:w="72" w:type="dxa"/>
              <w:left w:w="144" w:type="dxa"/>
              <w:bottom w:w="72" w:type="dxa"/>
              <w:right w:w="144" w:type="dxa"/>
            </w:tcMar>
            <w:vAlign w:val="center"/>
            <w:hideMark/>
          </w:tcPr>
          <w:p w14:paraId="42F604D5"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recursos educativos digitales</w:t>
            </w:r>
          </w:p>
          <w:p w14:paraId="732433E5" w14:textId="77777777" w:rsidR="00C17168" w:rsidRPr="00660885" w:rsidRDefault="00C17168" w:rsidP="00980A7A">
            <w:pPr>
              <w:tabs>
                <w:tab w:val="left" w:pos="567"/>
              </w:tabs>
              <w:spacing w:line="240" w:lineRule="auto"/>
              <w:jc w:val="left"/>
              <w:rPr>
                <w:rFonts w:cs="Times New Roman"/>
                <w:szCs w:val="24"/>
                <w:lang w:val="es-ES"/>
              </w:rPr>
            </w:pPr>
            <w:r w:rsidRPr="00660885">
              <w:rPr>
                <w:rFonts w:cs="Times New Roman"/>
                <w:szCs w:val="24"/>
                <w:lang w:val="es-ES"/>
              </w:rPr>
              <w:t>Diseño y gestión multimedia</w:t>
            </w:r>
          </w:p>
          <w:p w14:paraId="4EE7D432"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contenidos virtuales</w:t>
            </w:r>
          </w:p>
          <w:p w14:paraId="2EC473AF"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calidad</w:t>
            </w:r>
          </w:p>
          <w:p w14:paraId="4196BB2B"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Mediador de Educación Virtual y TIC</w:t>
            </w:r>
          </w:p>
          <w:p w14:paraId="4E973C1C"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Mediador de TIC</w:t>
            </w:r>
          </w:p>
          <w:p w14:paraId="1AE9CFB2" w14:textId="77777777" w:rsidR="00C17168"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Líder de Educación Virtual y TIC</w:t>
            </w:r>
          </w:p>
        </w:tc>
        <w:tc>
          <w:tcPr>
            <w:tcW w:w="4678" w:type="dxa"/>
            <w:shd w:val="clear" w:color="auto" w:fill="auto"/>
            <w:tcMar>
              <w:top w:w="72" w:type="dxa"/>
              <w:left w:w="144" w:type="dxa"/>
              <w:bottom w:w="72" w:type="dxa"/>
              <w:right w:w="144" w:type="dxa"/>
            </w:tcMar>
            <w:vAlign w:val="center"/>
            <w:hideMark/>
          </w:tcPr>
          <w:p w14:paraId="16D1AB1F" w14:textId="77777777" w:rsidR="00C17168" w:rsidRPr="00660885" w:rsidRDefault="00C17168"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Educación virtual y TIC</w:t>
            </w:r>
          </w:p>
        </w:tc>
      </w:tr>
      <w:tr w:rsidR="00C17168" w:rsidRPr="00660885" w14:paraId="0BBB3F66" w14:textId="77777777" w:rsidTr="00935E94">
        <w:trPr>
          <w:trHeight w:val="63"/>
          <w:jc w:val="center"/>
        </w:trPr>
        <w:tc>
          <w:tcPr>
            <w:tcW w:w="3969" w:type="dxa"/>
            <w:shd w:val="clear" w:color="auto" w:fill="F2F2F2" w:themeFill="background1" w:themeFillShade="F2"/>
            <w:tcMar>
              <w:top w:w="72" w:type="dxa"/>
              <w:left w:w="144" w:type="dxa"/>
              <w:bottom w:w="72" w:type="dxa"/>
              <w:right w:w="144" w:type="dxa"/>
            </w:tcMar>
            <w:vAlign w:val="center"/>
            <w:hideMark/>
          </w:tcPr>
          <w:p w14:paraId="4DE30527" w14:textId="77777777" w:rsidR="00C17168" w:rsidRPr="00660885" w:rsidRDefault="00C17168" w:rsidP="00980A7A">
            <w:pPr>
              <w:tabs>
                <w:tab w:val="left" w:pos="567"/>
              </w:tabs>
              <w:spacing w:line="240" w:lineRule="auto"/>
              <w:rPr>
                <w:rFonts w:cs="Times New Roman"/>
                <w:szCs w:val="24"/>
                <w:lang w:val="es-ES"/>
              </w:rPr>
            </w:pPr>
            <w:r w:rsidRPr="00660885">
              <w:rPr>
                <w:rFonts w:cs="Times New Roman"/>
                <w:szCs w:val="24"/>
                <w:lang w:val="es-ES"/>
              </w:rPr>
              <w:t>Asesoría técnica</w:t>
            </w:r>
            <w:r w:rsidR="00935E94" w:rsidRPr="00660885">
              <w:rPr>
                <w:rFonts w:cs="Times New Roman"/>
                <w:szCs w:val="24"/>
                <w:lang w:val="es-ES"/>
              </w:rPr>
              <w:t xml:space="preserve"> y pedagógica</w:t>
            </w:r>
          </w:p>
        </w:tc>
        <w:tc>
          <w:tcPr>
            <w:tcW w:w="4678" w:type="dxa"/>
            <w:shd w:val="clear" w:color="auto" w:fill="auto"/>
            <w:tcMar>
              <w:top w:w="72" w:type="dxa"/>
              <w:left w:w="144" w:type="dxa"/>
              <w:bottom w:w="72" w:type="dxa"/>
              <w:right w:w="144" w:type="dxa"/>
            </w:tcMar>
            <w:vAlign w:val="center"/>
            <w:hideMark/>
          </w:tcPr>
          <w:p w14:paraId="19497C31" w14:textId="77777777" w:rsidR="00935E94" w:rsidRPr="00660885" w:rsidRDefault="00C17168"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w:t>
            </w:r>
            <w:r w:rsidR="00935E94" w:rsidRPr="00660885">
              <w:rPr>
                <w:rFonts w:eastAsiaTheme="majorEastAsia" w:cs="Times New Roman"/>
                <w:b/>
                <w:bCs/>
                <w:color w:val="000000" w:themeColor="text1"/>
                <w:szCs w:val="24"/>
                <w:lang w:val="es-ES"/>
              </w:rPr>
              <w:t>-virtual</w:t>
            </w:r>
          </w:p>
          <w:p w14:paraId="332E212B" w14:textId="77777777" w:rsidR="00C17168" w:rsidRPr="00660885" w:rsidRDefault="00935E94"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Educación virtual y TIC</w:t>
            </w:r>
          </w:p>
        </w:tc>
      </w:tr>
      <w:tr w:rsidR="00C17168" w:rsidRPr="00660885" w14:paraId="13A1ED60" w14:textId="77777777" w:rsidTr="00935E94">
        <w:trPr>
          <w:trHeight w:val="125"/>
          <w:jc w:val="center"/>
        </w:trPr>
        <w:tc>
          <w:tcPr>
            <w:tcW w:w="3969" w:type="dxa"/>
            <w:tcBorders>
              <w:bottom w:val="single" w:sz="8" w:space="0" w:color="7F7F7F" w:themeColor="background1" w:themeShade="7F"/>
            </w:tcBorders>
            <w:shd w:val="clear" w:color="auto" w:fill="F2F2F2" w:themeFill="background1" w:themeFillShade="F2"/>
            <w:tcMar>
              <w:top w:w="72" w:type="dxa"/>
              <w:left w:w="144" w:type="dxa"/>
              <w:bottom w:w="72" w:type="dxa"/>
              <w:right w:w="144" w:type="dxa"/>
            </w:tcMar>
            <w:vAlign w:val="center"/>
            <w:hideMark/>
          </w:tcPr>
          <w:p w14:paraId="297BD830" w14:textId="77777777" w:rsidR="00C17168" w:rsidRPr="00660885" w:rsidRDefault="00C17168" w:rsidP="00980A7A">
            <w:pPr>
              <w:tabs>
                <w:tab w:val="left" w:pos="567"/>
              </w:tabs>
              <w:spacing w:line="240" w:lineRule="auto"/>
              <w:rPr>
                <w:rFonts w:cs="Times New Roman"/>
                <w:szCs w:val="24"/>
                <w:lang w:val="es-ES"/>
              </w:rPr>
            </w:pPr>
            <w:r w:rsidRPr="00660885">
              <w:rPr>
                <w:rFonts w:cs="Times New Roman"/>
                <w:szCs w:val="24"/>
                <w:lang w:val="es-ES"/>
              </w:rPr>
              <w:t xml:space="preserve">Facultad y programa de apoyo </w:t>
            </w:r>
          </w:p>
        </w:tc>
        <w:tc>
          <w:tcPr>
            <w:tcW w:w="4678" w:type="dxa"/>
            <w:tcBorders>
              <w:bottom w:val="single" w:sz="8" w:space="0" w:color="7F7F7F" w:themeColor="background1" w:themeShade="7F"/>
            </w:tcBorders>
            <w:shd w:val="clear" w:color="auto" w:fill="auto"/>
            <w:tcMar>
              <w:top w:w="72" w:type="dxa"/>
              <w:left w:w="144" w:type="dxa"/>
              <w:bottom w:w="72" w:type="dxa"/>
              <w:right w:w="144" w:type="dxa"/>
            </w:tcMar>
            <w:vAlign w:val="center"/>
            <w:hideMark/>
          </w:tcPr>
          <w:p w14:paraId="0F2182C1" w14:textId="77777777" w:rsidR="00C17168"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rPr>
              <w:t xml:space="preserve">[Nombre de la </w:t>
            </w:r>
            <w:r w:rsidRPr="00660885">
              <w:rPr>
                <w:rFonts w:cs="Times New Roman"/>
                <w:szCs w:val="24"/>
                <w:highlight w:val="yellow"/>
                <w:lang w:val="es-ES"/>
              </w:rPr>
              <w:t>Facultad o Departamento encargada]</w:t>
            </w:r>
          </w:p>
        </w:tc>
      </w:tr>
    </w:tbl>
    <w:p w14:paraId="461C2563" w14:textId="77777777" w:rsidR="006921F7" w:rsidRPr="00660885" w:rsidRDefault="006921F7" w:rsidP="00980A7A">
      <w:pPr>
        <w:tabs>
          <w:tab w:val="left" w:pos="567"/>
        </w:tabs>
        <w:spacing w:line="240" w:lineRule="auto"/>
        <w:jc w:val="left"/>
        <w:rPr>
          <w:rFonts w:cs="Times New Roman"/>
          <w:szCs w:val="24"/>
          <w:lang w:val="es-ES"/>
        </w:rPr>
      </w:pPr>
      <w:r w:rsidRPr="00660885">
        <w:rPr>
          <w:rFonts w:cs="Times New Roman"/>
          <w:szCs w:val="24"/>
          <w:lang w:val="es-ES"/>
        </w:rPr>
        <w:br w:type="page"/>
      </w:r>
    </w:p>
    <w:p w14:paraId="40D31291" w14:textId="77777777" w:rsidR="00EF4A97" w:rsidRPr="00660885" w:rsidRDefault="006921F7" w:rsidP="00980A7A">
      <w:pPr>
        <w:pStyle w:val="Puesto"/>
        <w:tabs>
          <w:tab w:val="left" w:pos="567"/>
        </w:tabs>
        <w:rPr>
          <w:rFonts w:asciiTheme="minorHAnsi" w:hAnsiTheme="minorHAnsi" w:cs="Times New Roman"/>
          <w:sz w:val="24"/>
          <w:szCs w:val="24"/>
          <w:lang w:val="es-ES"/>
        </w:rPr>
      </w:pPr>
      <w:bookmarkStart w:id="19" w:name="_Toc428867421"/>
      <w:r w:rsidRPr="00660885">
        <w:rPr>
          <w:rFonts w:asciiTheme="minorHAnsi" w:hAnsiTheme="minorHAnsi" w:cs="Times New Roman"/>
          <w:sz w:val="24"/>
          <w:szCs w:val="24"/>
          <w:lang w:val="es-ES"/>
        </w:rPr>
        <w:lastRenderedPageBreak/>
        <w:t>Ficha técnica</w:t>
      </w:r>
      <w:bookmarkEnd w:id="19"/>
    </w:p>
    <w:p w14:paraId="7C7C2914" w14:textId="77777777" w:rsidR="006921F7" w:rsidRPr="00660885" w:rsidRDefault="006921F7" w:rsidP="00980A7A">
      <w:pPr>
        <w:tabs>
          <w:tab w:val="left" w:pos="567"/>
        </w:tabs>
        <w:spacing w:line="240" w:lineRule="auto"/>
        <w:rPr>
          <w:rFonts w:cs="Times New Roman"/>
          <w:szCs w:val="24"/>
          <w:lang w:val="es-E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50"/>
        <w:gridCol w:w="5620"/>
      </w:tblGrid>
      <w:tr w:rsidR="00E0130B" w:rsidRPr="00660885" w14:paraId="644800A3" w14:textId="77777777" w:rsidTr="0064758C">
        <w:trPr>
          <w:jc w:val="center"/>
        </w:trPr>
        <w:tc>
          <w:tcPr>
            <w:tcW w:w="2450" w:type="dxa"/>
            <w:shd w:val="clear" w:color="auto" w:fill="C00000"/>
            <w:vAlign w:val="center"/>
          </w:tcPr>
          <w:p w14:paraId="4240CD64"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bCs/>
                <w:color w:val="FFFFFF" w:themeColor="background1"/>
                <w:szCs w:val="24"/>
                <w:lang w:val="es-ES"/>
              </w:rPr>
              <w:t>Ítem</w:t>
            </w:r>
          </w:p>
        </w:tc>
        <w:tc>
          <w:tcPr>
            <w:tcW w:w="5620" w:type="dxa"/>
            <w:shd w:val="clear" w:color="auto" w:fill="C00000"/>
            <w:vAlign w:val="center"/>
          </w:tcPr>
          <w:p w14:paraId="4B14492C"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bCs/>
                <w:color w:val="FFFFFF" w:themeColor="background1"/>
                <w:szCs w:val="24"/>
                <w:lang w:val="es-ES"/>
              </w:rPr>
              <w:t>Nombre</w:t>
            </w:r>
          </w:p>
        </w:tc>
      </w:tr>
      <w:tr w:rsidR="00E0130B" w:rsidRPr="00660885" w14:paraId="085FF04A" w14:textId="77777777" w:rsidTr="0064758C">
        <w:trPr>
          <w:jc w:val="center"/>
        </w:trPr>
        <w:tc>
          <w:tcPr>
            <w:tcW w:w="2450" w:type="dxa"/>
            <w:shd w:val="clear" w:color="auto" w:fill="D9D9D9"/>
            <w:vAlign w:val="center"/>
          </w:tcPr>
          <w:p w14:paraId="394D5D62"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Nombre del OVA</w:t>
            </w:r>
          </w:p>
        </w:tc>
        <w:tc>
          <w:tcPr>
            <w:tcW w:w="5620" w:type="dxa"/>
            <w:vAlign w:val="center"/>
          </w:tcPr>
          <w:p w14:paraId="68044F37"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w:t>
            </w:r>
            <w:r w:rsidR="004166FB" w:rsidRPr="00660885">
              <w:rPr>
                <w:rFonts w:cs="Times New Roman"/>
                <w:b/>
                <w:bCs/>
                <w:color w:val="538135" w:themeColor="accent6" w:themeShade="BF"/>
                <w:szCs w:val="24"/>
                <w:highlight w:val="yellow"/>
              </w:rPr>
              <w:t>Establecimiento del laboratorio, normas y equipamiento</w:t>
            </w:r>
            <w:r w:rsidRPr="00660885">
              <w:rPr>
                <w:rFonts w:cs="Times New Roman"/>
                <w:szCs w:val="24"/>
                <w:highlight w:val="yellow"/>
              </w:rPr>
              <w:t>]</w:t>
            </w:r>
          </w:p>
        </w:tc>
      </w:tr>
      <w:tr w:rsidR="00E0130B" w:rsidRPr="00660885" w14:paraId="4AA2E716" w14:textId="77777777" w:rsidTr="0064758C">
        <w:trPr>
          <w:jc w:val="center"/>
        </w:trPr>
        <w:tc>
          <w:tcPr>
            <w:tcW w:w="2450" w:type="dxa"/>
            <w:shd w:val="clear" w:color="auto" w:fill="D9D9D9"/>
            <w:vAlign w:val="center"/>
          </w:tcPr>
          <w:p w14:paraId="6391EB4C"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Idioma</w:t>
            </w:r>
          </w:p>
        </w:tc>
        <w:tc>
          <w:tcPr>
            <w:tcW w:w="5620" w:type="dxa"/>
            <w:vAlign w:val="center"/>
          </w:tcPr>
          <w:p w14:paraId="6FFCA716"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Español</w:t>
            </w:r>
          </w:p>
        </w:tc>
      </w:tr>
      <w:tr w:rsidR="00E0130B" w:rsidRPr="00660885" w14:paraId="6D99C3FB" w14:textId="77777777" w:rsidTr="0064758C">
        <w:trPr>
          <w:jc w:val="center"/>
        </w:trPr>
        <w:tc>
          <w:tcPr>
            <w:tcW w:w="2450" w:type="dxa"/>
            <w:shd w:val="clear" w:color="auto" w:fill="D9D9D9"/>
            <w:vAlign w:val="center"/>
          </w:tcPr>
          <w:p w14:paraId="668806A4"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Descripción</w:t>
            </w:r>
          </w:p>
        </w:tc>
        <w:tc>
          <w:tcPr>
            <w:tcW w:w="5620" w:type="dxa"/>
            <w:vAlign w:val="center"/>
          </w:tcPr>
          <w:p w14:paraId="0B739EA5"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[Este documento de estudio trata los siguientes cinco aspectos sobre las directivas de interpretación: primero, su relevancia; segundo, su conceptualización como herramienta concreta; tercero, sus finalidades de dirección, límite y justificación; cuarto, dos clasificaciones;  y quinto, dos formas de usar las directivas.]</w:t>
            </w:r>
          </w:p>
        </w:tc>
      </w:tr>
      <w:tr w:rsidR="00E0130B" w:rsidRPr="00660885" w14:paraId="45226AEC" w14:textId="77777777" w:rsidTr="0064758C">
        <w:trPr>
          <w:jc w:val="center"/>
        </w:trPr>
        <w:tc>
          <w:tcPr>
            <w:tcW w:w="2450" w:type="dxa"/>
            <w:shd w:val="clear" w:color="auto" w:fill="D9D9D9"/>
            <w:vAlign w:val="center"/>
          </w:tcPr>
          <w:p w14:paraId="3F005C2F"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Palabras clave</w:t>
            </w:r>
          </w:p>
        </w:tc>
        <w:tc>
          <w:tcPr>
            <w:tcW w:w="5620" w:type="dxa"/>
            <w:vAlign w:val="center"/>
          </w:tcPr>
          <w:p w14:paraId="0BDD556A"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[Interpretación, directivas, relevancia, subjetiva, finalidades de dirección.]</w:t>
            </w:r>
          </w:p>
        </w:tc>
      </w:tr>
      <w:tr w:rsidR="00E0130B" w:rsidRPr="00660885" w14:paraId="009D1885" w14:textId="77777777" w:rsidTr="0064758C">
        <w:trPr>
          <w:jc w:val="center"/>
        </w:trPr>
        <w:tc>
          <w:tcPr>
            <w:tcW w:w="2450" w:type="dxa"/>
            <w:shd w:val="clear" w:color="auto" w:fill="D9D9D9"/>
            <w:vAlign w:val="center"/>
          </w:tcPr>
          <w:p w14:paraId="546CA80A"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Datos de la Institución</w:t>
            </w:r>
          </w:p>
        </w:tc>
        <w:tc>
          <w:tcPr>
            <w:tcW w:w="5620" w:type="dxa"/>
            <w:vAlign w:val="center"/>
          </w:tcPr>
          <w:p w14:paraId="67776C56"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 xml:space="preserve">Universidad de Medellín - </w:t>
            </w:r>
            <w:hyperlink r:id="rId25" w:history="1">
              <w:r w:rsidRPr="00660885">
                <w:rPr>
                  <w:rStyle w:val="Hipervnculo"/>
                  <w:rFonts w:cs="Times New Roman"/>
                  <w:szCs w:val="24"/>
                </w:rPr>
                <w:t>www.udem.edu.co</w:t>
              </w:r>
            </w:hyperlink>
          </w:p>
          <w:p w14:paraId="6B83FDE0" w14:textId="77777777" w:rsidR="00E0130B" w:rsidRPr="00660885" w:rsidRDefault="00E0130B" w:rsidP="00980A7A">
            <w:pPr>
              <w:tabs>
                <w:tab w:val="left" w:pos="567"/>
              </w:tabs>
              <w:spacing w:line="240" w:lineRule="auto"/>
              <w:rPr>
                <w:rFonts w:cs="Times New Roman"/>
                <w:szCs w:val="24"/>
                <w:lang w:val="pt-BR"/>
              </w:rPr>
            </w:pPr>
            <w:r w:rsidRPr="00660885">
              <w:rPr>
                <w:rFonts w:cs="Times New Roman"/>
                <w:szCs w:val="24"/>
                <w:lang w:val="pt-BR"/>
              </w:rPr>
              <w:t xml:space="preserve">Plataforma e-learning:   </w:t>
            </w:r>
            <w:hyperlink r:id="rId26" w:history="1">
              <w:r w:rsidRPr="00660885">
                <w:rPr>
                  <w:rStyle w:val="Hipervnculo"/>
                  <w:rFonts w:cs="Times New Roman"/>
                  <w:szCs w:val="24"/>
                  <w:lang w:val="pt-BR"/>
                </w:rPr>
                <w:t>http://uvirtual.udem.edu.co/</w:t>
              </w:r>
            </w:hyperlink>
          </w:p>
          <w:p w14:paraId="41AF6406"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Teléfono: (57) (4) 3405555</w:t>
            </w:r>
          </w:p>
        </w:tc>
      </w:tr>
      <w:tr w:rsidR="00E0130B" w:rsidRPr="00660885" w14:paraId="5E2B6011" w14:textId="77777777" w:rsidTr="0064758C">
        <w:trPr>
          <w:jc w:val="center"/>
        </w:trPr>
        <w:tc>
          <w:tcPr>
            <w:tcW w:w="2450" w:type="dxa"/>
            <w:shd w:val="clear" w:color="auto" w:fill="D9D9D9"/>
            <w:vAlign w:val="center"/>
          </w:tcPr>
          <w:p w14:paraId="25C24DBB"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Facultad y nombre del programa</w:t>
            </w:r>
          </w:p>
        </w:tc>
        <w:tc>
          <w:tcPr>
            <w:tcW w:w="5620" w:type="dxa"/>
            <w:vAlign w:val="center"/>
          </w:tcPr>
          <w:p w14:paraId="2A2CC73E"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[xxxxxxxxxNombre de la facultad o departamento xxxxxxxxxx]</w:t>
            </w:r>
          </w:p>
          <w:p w14:paraId="12E45F5E"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highlight w:val="yellow"/>
              </w:rPr>
              <w:t>[xxxxxxxx Nombre del programa xxxxxxxxxxx]</w:t>
            </w:r>
          </w:p>
        </w:tc>
      </w:tr>
      <w:tr w:rsidR="00E0130B" w:rsidRPr="00660885" w14:paraId="409C9768" w14:textId="77777777" w:rsidTr="0064758C">
        <w:trPr>
          <w:jc w:val="center"/>
        </w:trPr>
        <w:tc>
          <w:tcPr>
            <w:tcW w:w="2450" w:type="dxa"/>
            <w:shd w:val="clear" w:color="auto" w:fill="D9D9D9"/>
            <w:vAlign w:val="center"/>
          </w:tcPr>
          <w:p w14:paraId="4111563D"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Módulo</w:t>
            </w:r>
          </w:p>
        </w:tc>
        <w:tc>
          <w:tcPr>
            <w:tcW w:w="5620" w:type="dxa"/>
            <w:vAlign w:val="center"/>
          </w:tcPr>
          <w:p w14:paraId="51262D16"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[xxxxxx Nombre del módulo xxxx]</w:t>
            </w:r>
          </w:p>
        </w:tc>
      </w:tr>
      <w:tr w:rsidR="00E0130B" w:rsidRPr="00660885" w14:paraId="1BA7E045" w14:textId="77777777" w:rsidTr="0064758C">
        <w:trPr>
          <w:jc w:val="center"/>
        </w:trPr>
        <w:tc>
          <w:tcPr>
            <w:tcW w:w="2450" w:type="dxa"/>
            <w:shd w:val="clear" w:color="auto" w:fill="D9D9D9"/>
            <w:vAlign w:val="center"/>
          </w:tcPr>
          <w:p w14:paraId="526958A2"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Ciudad - País</w:t>
            </w:r>
          </w:p>
        </w:tc>
        <w:tc>
          <w:tcPr>
            <w:tcW w:w="5620" w:type="dxa"/>
            <w:vAlign w:val="center"/>
          </w:tcPr>
          <w:p w14:paraId="2E7A0F40"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Medellín - Colombia</w:t>
            </w:r>
          </w:p>
        </w:tc>
      </w:tr>
      <w:tr w:rsidR="00E0130B" w:rsidRPr="00660885" w14:paraId="7567ADB5" w14:textId="77777777" w:rsidTr="0064758C">
        <w:trPr>
          <w:jc w:val="center"/>
        </w:trPr>
        <w:tc>
          <w:tcPr>
            <w:tcW w:w="2450" w:type="dxa"/>
            <w:shd w:val="clear" w:color="auto" w:fill="D9D9D9"/>
            <w:vAlign w:val="center"/>
          </w:tcPr>
          <w:p w14:paraId="12537EA0"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 xml:space="preserve">Autor de contenidos </w:t>
            </w:r>
          </w:p>
        </w:tc>
        <w:tc>
          <w:tcPr>
            <w:tcW w:w="5620" w:type="dxa"/>
            <w:vAlign w:val="center"/>
          </w:tcPr>
          <w:p w14:paraId="282D8583"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 Nombre del experto temático xxxx]</w:t>
            </w:r>
          </w:p>
        </w:tc>
      </w:tr>
      <w:tr w:rsidR="00E0130B" w:rsidRPr="00660885" w14:paraId="175BB69E" w14:textId="77777777" w:rsidTr="0064758C">
        <w:trPr>
          <w:jc w:val="center"/>
        </w:trPr>
        <w:tc>
          <w:tcPr>
            <w:tcW w:w="2450" w:type="dxa"/>
            <w:shd w:val="clear" w:color="auto" w:fill="D9D9D9"/>
            <w:vAlign w:val="center"/>
          </w:tcPr>
          <w:p w14:paraId="257FDEA9"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Fecha de creación</w:t>
            </w:r>
          </w:p>
        </w:tc>
        <w:tc>
          <w:tcPr>
            <w:tcW w:w="5620" w:type="dxa"/>
            <w:vAlign w:val="center"/>
          </w:tcPr>
          <w:p w14:paraId="358DAE12"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[xxxxxxxxxxxxx]</w:t>
            </w:r>
          </w:p>
        </w:tc>
      </w:tr>
      <w:tr w:rsidR="00E0130B" w:rsidRPr="00660885" w14:paraId="36F99FA9" w14:textId="77777777" w:rsidTr="0064758C">
        <w:trPr>
          <w:jc w:val="center"/>
        </w:trPr>
        <w:tc>
          <w:tcPr>
            <w:tcW w:w="2450" w:type="dxa"/>
            <w:shd w:val="clear" w:color="auto" w:fill="D9D9D9"/>
            <w:vAlign w:val="center"/>
          </w:tcPr>
          <w:p w14:paraId="34798937"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Fecha de modificación</w:t>
            </w:r>
          </w:p>
        </w:tc>
        <w:tc>
          <w:tcPr>
            <w:tcW w:w="5620" w:type="dxa"/>
            <w:vAlign w:val="center"/>
          </w:tcPr>
          <w:p w14:paraId="3591D733"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N/A</w:t>
            </w:r>
          </w:p>
        </w:tc>
      </w:tr>
      <w:tr w:rsidR="00E0130B" w:rsidRPr="00660885" w14:paraId="6C81ED2B" w14:textId="77777777" w:rsidTr="0064758C">
        <w:trPr>
          <w:jc w:val="center"/>
        </w:trPr>
        <w:tc>
          <w:tcPr>
            <w:tcW w:w="2450" w:type="dxa"/>
            <w:shd w:val="clear" w:color="auto" w:fill="D9D9D9"/>
            <w:vAlign w:val="center"/>
          </w:tcPr>
          <w:p w14:paraId="216EF1F6"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Licencia de uso del OVA</w:t>
            </w:r>
          </w:p>
        </w:tc>
        <w:tc>
          <w:tcPr>
            <w:tcW w:w="5620" w:type="dxa"/>
            <w:vAlign w:val="center"/>
          </w:tcPr>
          <w:p w14:paraId="38451C7F"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Este material es propiedad de la Universidad de Medellín y puede ser utilizado por los estudiantes y los profesores de la institución.</w:t>
            </w:r>
          </w:p>
          <w:p w14:paraId="4E62FB78" w14:textId="77777777" w:rsidR="00E0130B" w:rsidRPr="00660885" w:rsidRDefault="00E0130B" w:rsidP="00980A7A">
            <w:pPr>
              <w:tabs>
                <w:tab w:val="left" w:pos="567"/>
              </w:tabs>
              <w:spacing w:line="240" w:lineRule="auto"/>
              <w:rPr>
                <w:rFonts w:cs="Times New Roman"/>
                <w:szCs w:val="24"/>
              </w:rPr>
            </w:pPr>
          </w:p>
          <w:p w14:paraId="46560170"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Su contenido respeta los derechos de autor utilizándolos para fines educativos y no comerciales.</w:t>
            </w:r>
          </w:p>
        </w:tc>
      </w:tr>
    </w:tbl>
    <w:p w14:paraId="4F746F66" w14:textId="77777777" w:rsidR="003C5741" w:rsidRPr="00660885" w:rsidRDefault="003C5741" w:rsidP="00980A7A">
      <w:pPr>
        <w:tabs>
          <w:tab w:val="left" w:pos="567"/>
        </w:tabs>
        <w:spacing w:line="240" w:lineRule="auto"/>
        <w:rPr>
          <w:rFonts w:cs="Times New Roman"/>
          <w:szCs w:val="24"/>
          <w:lang w:val="es-ES"/>
        </w:rPr>
      </w:pPr>
    </w:p>
    <w:p w14:paraId="40E281BC" w14:textId="77777777" w:rsidR="003C5741" w:rsidRPr="00660885" w:rsidRDefault="003C5741" w:rsidP="00980A7A">
      <w:pPr>
        <w:tabs>
          <w:tab w:val="left" w:pos="567"/>
        </w:tabs>
        <w:spacing w:line="240" w:lineRule="auto"/>
        <w:rPr>
          <w:rFonts w:cs="Times New Roman"/>
          <w:szCs w:val="24"/>
          <w:lang w:val="es-ES"/>
        </w:rPr>
      </w:pPr>
    </w:p>
    <w:sectPr w:rsidR="003C5741" w:rsidRPr="00660885" w:rsidSect="007F24E5">
      <w:footerReference w:type="first" r:id="rId27"/>
      <w:pgSz w:w="12240" w:h="15840"/>
      <w:pgMar w:top="1985"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Carolina Llanos Tobón" w:date="2018-05-24T07:05:00Z" w:initials="CLT">
    <w:p w14:paraId="23707961" w14:textId="77777777" w:rsidR="00FD393A" w:rsidRDefault="00FD393A">
      <w:pPr>
        <w:pStyle w:val="Textocomentario"/>
      </w:pPr>
      <w:r w:rsidRPr="00FD393A">
        <w:rPr>
          <w:rStyle w:val="Refdecomentario"/>
          <w:highlight w:val="yellow"/>
        </w:rPr>
        <w:annotationRef/>
      </w:r>
      <w:r w:rsidRPr="00FD393A">
        <w:rPr>
          <w:highlight w:val="yellow"/>
        </w:rPr>
        <w:t>Pendiente</w:t>
      </w:r>
      <w:bookmarkStart w:id="18" w:name="_GoBack"/>
      <w:bookmarkEnd w:id="18"/>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07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F006D" w14:textId="77777777" w:rsidR="00CF6DBA" w:rsidRDefault="00CF6DBA" w:rsidP="00677A38">
      <w:pPr>
        <w:spacing w:line="240" w:lineRule="auto"/>
      </w:pPr>
      <w:r>
        <w:separator/>
      </w:r>
    </w:p>
  </w:endnote>
  <w:endnote w:type="continuationSeparator" w:id="0">
    <w:p w14:paraId="314CC20D" w14:textId="77777777" w:rsidR="00CF6DBA" w:rsidRDefault="00CF6DBA" w:rsidP="00677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9720"/>
      <w:docPartObj>
        <w:docPartGallery w:val="Page Numbers (Bottom of Page)"/>
        <w:docPartUnique/>
      </w:docPartObj>
    </w:sdtPr>
    <w:sdtEndPr>
      <w:rPr>
        <w:rFonts w:ascii="Agency FB" w:hAnsi="Agency FB"/>
        <w:b/>
        <w:sz w:val="32"/>
      </w:rPr>
    </w:sdtEndPr>
    <w:sdtContent>
      <w:p w14:paraId="4737EA1E" w14:textId="77777777" w:rsidR="0006435A" w:rsidRDefault="00CF6DBA" w:rsidP="007F24E5">
        <w:pPr>
          <w:pStyle w:val="Piedepgina"/>
          <w:jc w:val="center"/>
        </w:pPr>
        <w:r>
          <w:rPr>
            <w:noProof/>
            <w:lang w:eastAsia="es-CO"/>
          </w:rPr>
        </w:r>
        <w:r>
          <w:rPr>
            <w:noProof/>
            <w:lang w:eastAsia="es-CO"/>
          </w:rPr>
          <w:pict w14:anchorId="0A415F8D">
            <v:shapetype id="_x0000_t110" coordsize="21600,21600" o:spt="110" path="m10800,l,10800,10800,21600,21600,10800xe">
              <v:stroke joinstyle="miter"/>
              <v:path gradientshapeok="t" o:connecttype="rect" textboxrect="5400,5400,16200,16200"/>
            </v:shapetype>
            <v:shape id="Decisión 3" o:spid="_x0000_s2050" type="#_x0000_t110" alt="Light horizontal" style="width:430.5pt;height:3.6pt;flip:y;visibility:visible;mso-wrap-style:square;mso-left-percent:-10001;mso-top-percent:-10001;mso-position-horizontal:absolute;mso-position-horizontal-relative:char;mso-position-vertical:absolute;mso-position-vertical-relative:line;mso-left-percent:-10001;mso-top-percent:-10001;v-text-anchor:top" fillcolor="#c00000" stroked="f">
              <w10:wrap type="none"/>
              <w10:anchorlock/>
            </v:shape>
          </w:pict>
        </w:r>
      </w:p>
      <w:sdt>
        <w:sdtPr>
          <w:id w:val="-445619024"/>
          <w:docPartObj>
            <w:docPartGallery w:val="Page Numbers (Bottom of Page)"/>
            <w:docPartUnique/>
          </w:docPartObj>
        </w:sdtPr>
        <w:sdtEndPr>
          <w:rPr>
            <w:rFonts w:ascii="Agency FB" w:hAnsi="Agency FB"/>
            <w:b/>
            <w:noProof/>
            <w:sz w:val="32"/>
            <w:lang w:val="es-ES"/>
          </w:rPr>
        </w:sdtEndPr>
        <w:sdtContent>
          <w:p w14:paraId="471D659A" w14:textId="77777777" w:rsidR="0006435A" w:rsidRPr="004F5F0C" w:rsidRDefault="009F128D" w:rsidP="004F5F0C">
            <w:pPr>
              <w:pStyle w:val="Piedepgina"/>
              <w:jc w:val="center"/>
              <w:rPr>
                <w:rFonts w:ascii="Agency FB" w:hAnsi="Agency FB"/>
                <w:b/>
                <w:noProof/>
                <w:sz w:val="32"/>
                <w:lang w:val="es-ES"/>
              </w:rPr>
            </w:pPr>
            <w:r w:rsidRPr="007F24E5">
              <w:rPr>
                <w:rFonts w:ascii="Agency FB" w:hAnsi="Agency FB"/>
                <w:b/>
                <w:noProof/>
                <w:sz w:val="32"/>
                <w:lang w:val="es-ES"/>
              </w:rPr>
              <w:fldChar w:fldCharType="begin"/>
            </w:r>
            <w:r w:rsidR="0006435A" w:rsidRPr="007F24E5">
              <w:rPr>
                <w:rFonts w:ascii="Agency FB" w:hAnsi="Agency FB"/>
                <w:b/>
                <w:noProof/>
                <w:sz w:val="32"/>
                <w:lang w:val="es-ES"/>
              </w:rPr>
              <w:instrText>PAGE   \* MERGEFORMAT</w:instrText>
            </w:r>
            <w:r w:rsidRPr="007F24E5">
              <w:rPr>
                <w:rFonts w:ascii="Agency FB" w:hAnsi="Agency FB"/>
                <w:b/>
                <w:noProof/>
                <w:sz w:val="32"/>
                <w:lang w:val="es-ES"/>
              </w:rPr>
              <w:fldChar w:fldCharType="separate"/>
            </w:r>
            <w:r w:rsidR="00FD393A">
              <w:rPr>
                <w:rFonts w:ascii="Agency FB" w:hAnsi="Agency FB"/>
                <w:b/>
                <w:noProof/>
                <w:sz w:val="32"/>
                <w:lang w:val="es-ES"/>
              </w:rPr>
              <w:t>10</w:t>
            </w:r>
            <w:r w:rsidRPr="007F24E5">
              <w:rPr>
                <w:rFonts w:ascii="Agency FB" w:hAnsi="Agency FB"/>
                <w:b/>
                <w:noProof/>
                <w:sz w:val="32"/>
                <w:lang w:val="es-E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76A81" w14:textId="77777777" w:rsidR="0006435A" w:rsidRDefault="00CF6DBA" w:rsidP="004F5F0C">
    <w:pPr>
      <w:pStyle w:val="Piedepgina"/>
      <w:jc w:val="center"/>
    </w:pPr>
    <w:r>
      <w:rPr>
        <w:noProof/>
        <w:lang w:eastAsia="es-CO"/>
      </w:rPr>
    </w:r>
    <w:r>
      <w:rPr>
        <w:noProof/>
        <w:lang w:eastAsia="es-CO"/>
      </w:rPr>
      <w:pict w14:anchorId="604BBC29">
        <v:shapetype id="_x0000_t110" coordsize="21600,21600" o:spt="110" path="m10800,l,10800,10800,21600,21600,10800xe">
          <v:stroke joinstyle="miter"/>
          <v:path gradientshapeok="t" o:connecttype="rect" textboxrect="5400,5400,16200,16200"/>
        </v:shapetype>
        <v:shape id="Decisión 5" o:spid="_x0000_s2049" type="#_x0000_t110" alt="Light horizontal" style="width:430.5pt;height:3.6pt;flip:y;visibility:visible;mso-wrap-style:square;mso-left-percent:-10001;mso-top-percent:-10001;mso-position-horizontal:absolute;mso-position-horizontal-relative:char;mso-position-vertical:absolute;mso-position-vertical-relative:line;mso-left-percent:-10001;mso-top-percent:-10001;v-text-anchor:top" fillcolor="#c00000" stroked="f">
          <w10:wrap type="none"/>
          <w10:anchorlock/>
        </v:shape>
      </w:pict>
    </w:r>
  </w:p>
  <w:p w14:paraId="6D8DA769" w14:textId="77777777" w:rsidR="0006435A" w:rsidRPr="004F5F0C" w:rsidRDefault="009F128D" w:rsidP="004F5F0C">
    <w:pPr>
      <w:pStyle w:val="Piedepgina"/>
      <w:jc w:val="center"/>
      <w:rPr>
        <w:rFonts w:ascii="Agency FB" w:hAnsi="Agency FB"/>
        <w:b/>
        <w:noProof/>
        <w:sz w:val="32"/>
        <w:lang w:val="es-ES"/>
      </w:rPr>
    </w:pPr>
    <w:r w:rsidRPr="007F24E5">
      <w:rPr>
        <w:rFonts w:ascii="Agency FB" w:hAnsi="Agency FB"/>
        <w:b/>
        <w:noProof/>
        <w:sz w:val="32"/>
        <w:lang w:val="es-ES"/>
      </w:rPr>
      <w:fldChar w:fldCharType="begin"/>
    </w:r>
    <w:r w:rsidR="0006435A" w:rsidRPr="007F24E5">
      <w:rPr>
        <w:rFonts w:ascii="Agency FB" w:hAnsi="Agency FB"/>
        <w:b/>
        <w:noProof/>
        <w:sz w:val="32"/>
        <w:lang w:val="es-ES"/>
      </w:rPr>
      <w:instrText>PAGE   \* MERGEFORMAT</w:instrText>
    </w:r>
    <w:r w:rsidRPr="007F24E5">
      <w:rPr>
        <w:rFonts w:ascii="Agency FB" w:hAnsi="Agency FB"/>
        <w:b/>
        <w:noProof/>
        <w:sz w:val="32"/>
        <w:lang w:val="es-ES"/>
      </w:rPr>
      <w:fldChar w:fldCharType="separate"/>
    </w:r>
    <w:r w:rsidR="00FD393A">
      <w:rPr>
        <w:rFonts w:ascii="Agency FB" w:hAnsi="Agency FB"/>
        <w:b/>
        <w:noProof/>
        <w:sz w:val="32"/>
        <w:lang w:val="es-ES"/>
      </w:rPr>
      <w:t>1</w:t>
    </w:r>
    <w:r w:rsidRPr="007F24E5">
      <w:rPr>
        <w:rFonts w:ascii="Agency FB" w:hAnsi="Agency FB"/>
        <w:b/>
        <w:noProof/>
        <w:sz w:val="32"/>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28811" w14:textId="77777777" w:rsidR="00CF6DBA" w:rsidRDefault="00CF6DBA" w:rsidP="00677A38">
      <w:pPr>
        <w:spacing w:line="240" w:lineRule="auto"/>
      </w:pPr>
      <w:r>
        <w:separator/>
      </w:r>
    </w:p>
  </w:footnote>
  <w:footnote w:type="continuationSeparator" w:id="0">
    <w:p w14:paraId="1E26D656" w14:textId="77777777" w:rsidR="00CF6DBA" w:rsidRDefault="00CF6DBA" w:rsidP="00677A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4E4F" w14:textId="77777777" w:rsidR="0006435A" w:rsidRDefault="0006435A" w:rsidP="0032769C">
    <w:pPr>
      <w:jc w:val="center"/>
    </w:pPr>
    <w:r>
      <w:rPr>
        <w:rFonts w:ascii="Agency FB" w:hAnsi="Agency FB"/>
        <w:color w:val="808080"/>
        <w:sz w:val="36"/>
        <w:szCs w:val="40"/>
      </w:rPr>
      <w:t>Condiciones de cultivo</w:t>
    </w:r>
  </w:p>
  <w:p w14:paraId="020CF16A" w14:textId="77777777" w:rsidR="0006435A" w:rsidRPr="00A0602D" w:rsidRDefault="0006435A" w:rsidP="00C71FAB">
    <w:pPr>
      <w:jc w:val="center"/>
      <w:rPr>
        <w:rFonts w:ascii="Agency FB" w:hAnsi="Agency FB"/>
        <w:color w:val="808080"/>
        <w:sz w:val="36"/>
        <w:szCs w:val="40"/>
      </w:rPr>
    </w:pPr>
  </w:p>
  <w:p w14:paraId="45961246" w14:textId="77777777" w:rsidR="0006435A" w:rsidRPr="00EF4A97" w:rsidRDefault="0006435A" w:rsidP="00EF4A97">
    <w:pPr>
      <w:jc w:val="left"/>
      <w:rPr>
        <w:rFonts w:ascii="Agency FB" w:hAnsi="Agency FB"/>
        <w:color w:val="808080"/>
        <w:sz w:val="36"/>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4E6A" w14:textId="77777777" w:rsidR="0006435A" w:rsidRDefault="0006435A" w:rsidP="004F5F0C">
    <w:pPr>
      <w:pStyle w:val="Encabezado"/>
      <w:tabs>
        <w:tab w:val="clear" w:pos="4419"/>
      </w:tabs>
      <w:jc w:val="left"/>
    </w:pPr>
    <w:r>
      <w:rPr>
        <w:noProof/>
        <w:lang w:val="es-ES" w:eastAsia="es-ES"/>
      </w:rPr>
      <w:drawing>
        <wp:anchor distT="0" distB="0" distL="114300" distR="114300" simplePos="0" relativeHeight="251659264" behindDoc="1" locked="0" layoutInCell="1" allowOverlap="1" wp14:anchorId="08FB5D8C" wp14:editId="2E40759D">
          <wp:simplePos x="0" y="0"/>
          <wp:positionH relativeFrom="page">
            <wp:posOffset>6519545</wp:posOffset>
          </wp:positionH>
          <wp:positionV relativeFrom="paragraph">
            <wp:posOffset>-414020</wp:posOffset>
          </wp:positionV>
          <wp:extent cx="1210310" cy="860425"/>
          <wp:effectExtent l="0" t="0" r="8890" b="0"/>
          <wp:wrapTight wrapText="bothSides">
            <wp:wrapPolygon edited="0">
              <wp:start x="9519" y="0"/>
              <wp:lineTo x="7480" y="956"/>
              <wp:lineTo x="5440" y="5261"/>
              <wp:lineTo x="5440" y="8130"/>
              <wp:lineTo x="0" y="15303"/>
              <wp:lineTo x="0" y="18173"/>
              <wp:lineTo x="2040" y="21042"/>
              <wp:lineTo x="19379" y="21042"/>
              <wp:lineTo x="21419" y="18173"/>
              <wp:lineTo x="21419" y="15303"/>
              <wp:lineTo x="15979" y="8130"/>
              <wp:lineTo x="16319" y="6217"/>
              <wp:lineTo x="13259" y="956"/>
              <wp:lineTo x="11559" y="0"/>
              <wp:lineTo x="9519" y="0"/>
            </wp:wrapPolygon>
          </wp:wrapTight>
          <wp:docPr id="106" name="Imagen 106" descr="LogoUdeMEVirtual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deMEVirtualMembre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310" cy="860425"/>
                  </a:xfrm>
                  <a:prstGeom prst="rect">
                    <a:avLst/>
                  </a:prstGeom>
                  <a:noFill/>
                  <a:ln>
                    <a:noFill/>
                  </a:ln>
                </pic:spPr>
              </pic:pic>
            </a:graphicData>
          </a:graphic>
        </wp:anchor>
      </w:drawing>
    </w:r>
    <w:r>
      <w:rPr>
        <w:noProof/>
        <w:lang w:val="es-ES" w:eastAsia="es-ES"/>
      </w:rPr>
      <w:drawing>
        <wp:anchor distT="0" distB="0" distL="114300" distR="114300" simplePos="0" relativeHeight="251657216" behindDoc="1" locked="0" layoutInCell="1" allowOverlap="1" wp14:anchorId="79ECD2E3" wp14:editId="0D6339EA">
          <wp:simplePos x="0" y="0"/>
          <wp:positionH relativeFrom="page">
            <wp:posOffset>2381250</wp:posOffset>
          </wp:positionH>
          <wp:positionV relativeFrom="paragraph">
            <wp:posOffset>-2783205</wp:posOffset>
          </wp:positionV>
          <wp:extent cx="988060" cy="5708650"/>
          <wp:effectExtent l="1905" t="0" r="0" b="4445"/>
          <wp:wrapNone/>
          <wp:docPr id="107" name="Picture 2" descr="C:\Users\ECARBOLEDA\Desktop\carolina Arboleda\presentación u_virtu\Logos\lateral_uvir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ECARBOLEDA\Desktop\carolina Arboleda\presentación u_virtu\Logos\lateral_uvirtual.png"/>
                  <pic:cNvPicPr>
                    <a:picLocks noChangeAspect="1"/>
                  </pic:cNvPicPr>
                </pic:nvPicPr>
                <pic:blipFill rotWithShape="1">
                  <a:blip r:embed="rId2" cstate="print">
                    <a:extLst>
                      <a:ext uri="{28A0092B-C50C-407E-A947-70E740481C1C}">
                        <a14:useLocalDpi xmlns:a14="http://schemas.microsoft.com/office/drawing/2010/main" val="0"/>
                      </a:ext>
                    </a:extLst>
                  </a:blip>
                  <a:srcRect l="51749"/>
                  <a:stretch/>
                </pic:blipFill>
                <pic:spPr bwMode="auto">
                  <a:xfrm rot="5400000" flipV="1">
                    <a:off x="0" y="0"/>
                    <a:ext cx="988060" cy="57086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5D47BB"/>
    <w:multiLevelType w:val="multilevel"/>
    <w:tmpl w:val="47CC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7F78"/>
    <w:multiLevelType w:val="hybridMultilevel"/>
    <w:tmpl w:val="CF687F8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372E1"/>
    <w:multiLevelType w:val="hybridMultilevel"/>
    <w:tmpl w:val="E35CBD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C1D6EB3"/>
    <w:multiLevelType w:val="hybridMultilevel"/>
    <w:tmpl w:val="370AF8E6"/>
    <w:lvl w:ilvl="0" w:tplc="33FCD5F6">
      <w:start w:val="1"/>
      <w:numFmt w:val="decimal"/>
      <w:lvlText w:val="%1."/>
      <w:lvlJc w:val="left"/>
      <w:pPr>
        <w:tabs>
          <w:tab w:val="num" w:pos="720"/>
        </w:tabs>
        <w:ind w:left="720" w:hanging="360"/>
      </w:pPr>
    </w:lvl>
    <w:lvl w:ilvl="1" w:tplc="FF945C60">
      <w:start w:val="1"/>
      <w:numFmt w:val="decimal"/>
      <w:lvlText w:val="%2."/>
      <w:lvlJc w:val="left"/>
      <w:pPr>
        <w:tabs>
          <w:tab w:val="num" w:pos="1440"/>
        </w:tabs>
        <w:ind w:left="1440" w:hanging="360"/>
      </w:pPr>
    </w:lvl>
    <w:lvl w:ilvl="2" w:tplc="3DECD4DE" w:tentative="1">
      <w:start w:val="1"/>
      <w:numFmt w:val="decimal"/>
      <w:lvlText w:val="%3."/>
      <w:lvlJc w:val="left"/>
      <w:pPr>
        <w:tabs>
          <w:tab w:val="num" w:pos="2160"/>
        </w:tabs>
        <w:ind w:left="2160" w:hanging="360"/>
      </w:pPr>
    </w:lvl>
    <w:lvl w:ilvl="3" w:tplc="0840DA68" w:tentative="1">
      <w:start w:val="1"/>
      <w:numFmt w:val="decimal"/>
      <w:lvlText w:val="%4."/>
      <w:lvlJc w:val="left"/>
      <w:pPr>
        <w:tabs>
          <w:tab w:val="num" w:pos="2880"/>
        </w:tabs>
        <w:ind w:left="2880" w:hanging="360"/>
      </w:pPr>
    </w:lvl>
    <w:lvl w:ilvl="4" w:tplc="71DA1360" w:tentative="1">
      <w:start w:val="1"/>
      <w:numFmt w:val="decimal"/>
      <w:lvlText w:val="%5."/>
      <w:lvlJc w:val="left"/>
      <w:pPr>
        <w:tabs>
          <w:tab w:val="num" w:pos="3600"/>
        </w:tabs>
        <w:ind w:left="3600" w:hanging="360"/>
      </w:pPr>
    </w:lvl>
    <w:lvl w:ilvl="5" w:tplc="87FEB99A" w:tentative="1">
      <w:start w:val="1"/>
      <w:numFmt w:val="decimal"/>
      <w:lvlText w:val="%6."/>
      <w:lvlJc w:val="left"/>
      <w:pPr>
        <w:tabs>
          <w:tab w:val="num" w:pos="4320"/>
        </w:tabs>
        <w:ind w:left="4320" w:hanging="360"/>
      </w:pPr>
    </w:lvl>
    <w:lvl w:ilvl="6" w:tplc="F3CC9426" w:tentative="1">
      <w:start w:val="1"/>
      <w:numFmt w:val="decimal"/>
      <w:lvlText w:val="%7."/>
      <w:lvlJc w:val="left"/>
      <w:pPr>
        <w:tabs>
          <w:tab w:val="num" w:pos="5040"/>
        </w:tabs>
        <w:ind w:left="5040" w:hanging="360"/>
      </w:pPr>
    </w:lvl>
    <w:lvl w:ilvl="7" w:tplc="09C08AF0" w:tentative="1">
      <w:start w:val="1"/>
      <w:numFmt w:val="decimal"/>
      <w:lvlText w:val="%8."/>
      <w:lvlJc w:val="left"/>
      <w:pPr>
        <w:tabs>
          <w:tab w:val="num" w:pos="5760"/>
        </w:tabs>
        <w:ind w:left="5760" w:hanging="360"/>
      </w:pPr>
    </w:lvl>
    <w:lvl w:ilvl="8" w:tplc="8BEE99DE" w:tentative="1">
      <w:start w:val="1"/>
      <w:numFmt w:val="decimal"/>
      <w:lvlText w:val="%9."/>
      <w:lvlJc w:val="left"/>
      <w:pPr>
        <w:tabs>
          <w:tab w:val="num" w:pos="6480"/>
        </w:tabs>
        <w:ind w:left="6480" w:hanging="360"/>
      </w:pPr>
    </w:lvl>
  </w:abstractNum>
  <w:abstractNum w:abstractNumId="5" w15:restartNumberingAfterBreak="0">
    <w:nsid w:val="0F6C4DB1"/>
    <w:multiLevelType w:val="hybridMultilevel"/>
    <w:tmpl w:val="86A01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0D6D6F"/>
    <w:multiLevelType w:val="hybridMultilevel"/>
    <w:tmpl w:val="2430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0A04F3"/>
    <w:multiLevelType w:val="hybridMultilevel"/>
    <w:tmpl w:val="2E9A46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E51F5E"/>
    <w:multiLevelType w:val="hybridMultilevel"/>
    <w:tmpl w:val="0FEC1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3C5A7A"/>
    <w:multiLevelType w:val="hybridMultilevel"/>
    <w:tmpl w:val="A558AF6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D13067"/>
    <w:multiLevelType w:val="hybridMultilevel"/>
    <w:tmpl w:val="5BB0D62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E74C41"/>
    <w:multiLevelType w:val="hybridMultilevel"/>
    <w:tmpl w:val="230E2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9724BA"/>
    <w:multiLevelType w:val="hybridMultilevel"/>
    <w:tmpl w:val="408A8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C34B53"/>
    <w:multiLevelType w:val="hybridMultilevel"/>
    <w:tmpl w:val="DD76A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356443"/>
    <w:multiLevelType w:val="hybridMultilevel"/>
    <w:tmpl w:val="404C2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E646F8"/>
    <w:multiLevelType w:val="hybridMultilevel"/>
    <w:tmpl w:val="D10C58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D1F47D3"/>
    <w:multiLevelType w:val="hybridMultilevel"/>
    <w:tmpl w:val="4894D0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4B45FC"/>
    <w:multiLevelType w:val="hybridMultilevel"/>
    <w:tmpl w:val="8A789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9E01DE"/>
    <w:multiLevelType w:val="hybridMultilevel"/>
    <w:tmpl w:val="82E4DB7A"/>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4957378"/>
    <w:multiLevelType w:val="hybridMultilevel"/>
    <w:tmpl w:val="485C7CD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9DF51D9"/>
    <w:multiLevelType w:val="hybridMultilevel"/>
    <w:tmpl w:val="94088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3AB44EA5"/>
    <w:multiLevelType w:val="hybridMultilevel"/>
    <w:tmpl w:val="CE029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DC6217"/>
    <w:multiLevelType w:val="hybridMultilevel"/>
    <w:tmpl w:val="A5D68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A01D1A"/>
    <w:multiLevelType w:val="hybridMultilevel"/>
    <w:tmpl w:val="EFD67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D01F67"/>
    <w:multiLevelType w:val="hybridMultilevel"/>
    <w:tmpl w:val="D5DE445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1A6705"/>
    <w:multiLevelType w:val="hybridMultilevel"/>
    <w:tmpl w:val="FA18E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2D5127"/>
    <w:multiLevelType w:val="hybridMultilevel"/>
    <w:tmpl w:val="36E2D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882B5E"/>
    <w:multiLevelType w:val="hybridMultilevel"/>
    <w:tmpl w:val="2E34D7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F554DD"/>
    <w:multiLevelType w:val="hybridMultilevel"/>
    <w:tmpl w:val="B830B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9E0362"/>
    <w:multiLevelType w:val="hybridMultilevel"/>
    <w:tmpl w:val="04A6C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241CEE"/>
    <w:multiLevelType w:val="hybridMultilevel"/>
    <w:tmpl w:val="1422AEE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A978F5"/>
    <w:multiLevelType w:val="hybridMultilevel"/>
    <w:tmpl w:val="436A9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F97F8D"/>
    <w:multiLevelType w:val="multilevel"/>
    <w:tmpl w:val="0CC09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05D61"/>
    <w:multiLevelType w:val="hybridMultilevel"/>
    <w:tmpl w:val="23305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4D642F"/>
    <w:multiLevelType w:val="hybridMultilevel"/>
    <w:tmpl w:val="7A103EF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D83466"/>
    <w:multiLevelType w:val="multilevel"/>
    <w:tmpl w:val="BC6CE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7804C6"/>
    <w:multiLevelType w:val="hybridMultilevel"/>
    <w:tmpl w:val="BDB44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FCE3DE2"/>
    <w:multiLevelType w:val="hybridMultilevel"/>
    <w:tmpl w:val="828E2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1B77D54"/>
    <w:multiLevelType w:val="hybridMultilevel"/>
    <w:tmpl w:val="93CC6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AD6162"/>
    <w:multiLevelType w:val="hybridMultilevel"/>
    <w:tmpl w:val="5646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CC474AA"/>
    <w:multiLevelType w:val="hybridMultilevel"/>
    <w:tmpl w:val="BF162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D5C1E81"/>
    <w:multiLevelType w:val="singleLevel"/>
    <w:tmpl w:val="FC26E076"/>
    <w:lvl w:ilvl="0">
      <w:start w:val="1"/>
      <w:numFmt w:val="lowerLetter"/>
      <w:lvlText w:val="%1."/>
      <w:lvlJc w:val="left"/>
      <w:pPr>
        <w:tabs>
          <w:tab w:val="num" w:pos="360"/>
        </w:tabs>
        <w:ind w:left="360" w:hanging="360"/>
      </w:pPr>
      <w:rPr>
        <w:rFonts w:hint="default"/>
      </w:rPr>
    </w:lvl>
  </w:abstractNum>
  <w:abstractNum w:abstractNumId="43" w15:restartNumberingAfterBreak="0">
    <w:nsid w:val="6E6F714E"/>
    <w:multiLevelType w:val="hybridMultilevel"/>
    <w:tmpl w:val="6CC658B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D80426"/>
    <w:multiLevelType w:val="hybridMultilevel"/>
    <w:tmpl w:val="C4D8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4566AC2"/>
    <w:multiLevelType w:val="hybridMultilevel"/>
    <w:tmpl w:val="A972F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4B471F"/>
    <w:multiLevelType w:val="hybridMultilevel"/>
    <w:tmpl w:val="5AEC9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BA366E1"/>
    <w:multiLevelType w:val="hybridMultilevel"/>
    <w:tmpl w:val="B8B0E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E334D00"/>
    <w:multiLevelType w:val="singleLevel"/>
    <w:tmpl w:val="71D8D00C"/>
    <w:lvl w:ilvl="0">
      <w:start w:val="1"/>
      <w:numFmt w:val="lowerLetter"/>
      <w:lvlText w:val="%1."/>
      <w:lvlJc w:val="left"/>
      <w:pPr>
        <w:tabs>
          <w:tab w:val="num" w:pos="360"/>
        </w:tabs>
        <w:ind w:left="360" w:hanging="360"/>
      </w:pPr>
      <w:rPr>
        <w:rFonts w:hint="default"/>
      </w:rPr>
    </w:lvl>
  </w:abstractNum>
  <w:abstractNum w:abstractNumId="49" w15:restartNumberingAfterBreak="0">
    <w:nsid w:val="7F786973"/>
    <w:multiLevelType w:val="hybridMultilevel"/>
    <w:tmpl w:val="5C2ED33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1"/>
  </w:num>
  <w:num w:numId="3">
    <w:abstractNumId w:val="32"/>
  </w:num>
  <w:num w:numId="4">
    <w:abstractNumId w:val="22"/>
  </w:num>
  <w:num w:numId="5">
    <w:abstractNumId w:val="37"/>
  </w:num>
  <w:num w:numId="6">
    <w:abstractNumId w:val="20"/>
  </w:num>
  <w:num w:numId="7">
    <w:abstractNumId w:val="30"/>
  </w:num>
  <w:num w:numId="8">
    <w:abstractNumId w:val="47"/>
  </w:num>
  <w:num w:numId="9">
    <w:abstractNumId w:val="46"/>
  </w:num>
  <w:num w:numId="10">
    <w:abstractNumId w:val="8"/>
  </w:num>
  <w:num w:numId="11">
    <w:abstractNumId w:val="26"/>
  </w:num>
  <w:num w:numId="12">
    <w:abstractNumId w:val="49"/>
  </w:num>
  <w:num w:numId="13">
    <w:abstractNumId w:val="7"/>
  </w:num>
  <w:num w:numId="14">
    <w:abstractNumId w:val="16"/>
  </w:num>
  <w:num w:numId="15">
    <w:abstractNumId w:val="31"/>
  </w:num>
  <w:num w:numId="16">
    <w:abstractNumId w:val="5"/>
  </w:num>
  <w:num w:numId="17">
    <w:abstractNumId w:val="9"/>
  </w:num>
  <w:num w:numId="18">
    <w:abstractNumId w:val="6"/>
  </w:num>
  <w:num w:numId="19">
    <w:abstractNumId w:val="10"/>
  </w:num>
  <w:num w:numId="20">
    <w:abstractNumId w:val="35"/>
  </w:num>
  <w:num w:numId="21">
    <w:abstractNumId w:val="25"/>
  </w:num>
  <w:num w:numId="22">
    <w:abstractNumId w:val="43"/>
  </w:num>
  <w:num w:numId="23">
    <w:abstractNumId w:val="2"/>
  </w:num>
  <w:num w:numId="24">
    <w:abstractNumId w:val="40"/>
  </w:num>
  <w:num w:numId="25">
    <w:abstractNumId w:val="24"/>
  </w:num>
  <w:num w:numId="26">
    <w:abstractNumId w:val="23"/>
  </w:num>
  <w:num w:numId="27">
    <w:abstractNumId w:val="45"/>
  </w:num>
  <w:num w:numId="28">
    <w:abstractNumId w:val="41"/>
  </w:num>
  <w:num w:numId="29">
    <w:abstractNumId w:val="44"/>
  </w:num>
  <w:num w:numId="30">
    <w:abstractNumId w:val="39"/>
  </w:num>
  <w:num w:numId="31">
    <w:abstractNumId w:val="15"/>
  </w:num>
  <w:num w:numId="32">
    <w:abstractNumId w:val="3"/>
  </w:num>
  <w:num w:numId="33">
    <w:abstractNumId w:val="12"/>
  </w:num>
  <w:num w:numId="34">
    <w:abstractNumId w:val="27"/>
  </w:num>
  <w:num w:numId="35">
    <w:abstractNumId w:val="29"/>
  </w:num>
  <w:num w:numId="36">
    <w:abstractNumId w:val="48"/>
  </w:num>
  <w:num w:numId="37">
    <w:abstractNumId w:val="42"/>
  </w:num>
  <w:num w:numId="38">
    <w:abstractNumId w:val="34"/>
  </w:num>
  <w:num w:numId="39">
    <w:abstractNumId w:val="19"/>
  </w:num>
  <w:num w:numId="40">
    <w:abstractNumId w:val="38"/>
  </w:num>
  <w:num w:numId="41">
    <w:abstractNumId w:val="14"/>
  </w:num>
  <w:num w:numId="42">
    <w:abstractNumId w:val="13"/>
  </w:num>
  <w:num w:numId="43">
    <w:abstractNumId w:val="33"/>
  </w:num>
  <w:num w:numId="44">
    <w:abstractNumId w:val="1"/>
  </w:num>
  <w:num w:numId="45">
    <w:abstractNumId w:val="36"/>
  </w:num>
  <w:num w:numId="46">
    <w:abstractNumId w:val="4"/>
  </w:num>
  <w:num w:numId="47">
    <w:abstractNumId w:val="18"/>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28"/>
  </w:num>
  <w:num w:numId="50">
    <w:abstractNumId w:val="1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a Reyes Torres">
    <w15:presenceInfo w15:providerId="Windows Live" w15:userId="9d384c63b05c5b01"/>
  </w15:person>
  <w15:person w15:author="Carolina Llanos Tobón">
    <w15:presenceInfo w15:providerId="Windows Live" w15:userId="2609dc81aff50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1A6F"/>
    <w:rsid w:val="00001673"/>
    <w:rsid w:val="00002025"/>
    <w:rsid w:val="00004C61"/>
    <w:rsid w:val="00005219"/>
    <w:rsid w:val="00005F70"/>
    <w:rsid w:val="00010F27"/>
    <w:rsid w:val="00011E76"/>
    <w:rsid w:val="00012484"/>
    <w:rsid w:val="00014DB7"/>
    <w:rsid w:val="000165CF"/>
    <w:rsid w:val="000210C2"/>
    <w:rsid w:val="00021799"/>
    <w:rsid w:val="000226E2"/>
    <w:rsid w:val="0002290A"/>
    <w:rsid w:val="00024EA9"/>
    <w:rsid w:val="0002527D"/>
    <w:rsid w:val="00025F21"/>
    <w:rsid w:val="000263B7"/>
    <w:rsid w:val="0002796F"/>
    <w:rsid w:val="000327FD"/>
    <w:rsid w:val="000331D1"/>
    <w:rsid w:val="0003355D"/>
    <w:rsid w:val="00035288"/>
    <w:rsid w:val="00035F06"/>
    <w:rsid w:val="000360AD"/>
    <w:rsid w:val="00041679"/>
    <w:rsid w:val="00050CD6"/>
    <w:rsid w:val="00055C9B"/>
    <w:rsid w:val="00055DFB"/>
    <w:rsid w:val="00056176"/>
    <w:rsid w:val="000606EC"/>
    <w:rsid w:val="0006088A"/>
    <w:rsid w:val="00060892"/>
    <w:rsid w:val="00062D0E"/>
    <w:rsid w:val="00063454"/>
    <w:rsid w:val="0006435A"/>
    <w:rsid w:val="000643D7"/>
    <w:rsid w:val="00064661"/>
    <w:rsid w:val="00064B39"/>
    <w:rsid w:val="00064DE2"/>
    <w:rsid w:val="00064F3F"/>
    <w:rsid w:val="00065B54"/>
    <w:rsid w:val="00065F1C"/>
    <w:rsid w:val="00067772"/>
    <w:rsid w:val="00070AF5"/>
    <w:rsid w:val="00071E81"/>
    <w:rsid w:val="0007517B"/>
    <w:rsid w:val="00080E18"/>
    <w:rsid w:val="00081695"/>
    <w:rsid w:val="000818AE"/>
    <w:rsid w:val="0008213D"/>
    <w:rsid w:val="000856EE"/>
    <w:rsid w:val="000878C0"/>
    <w:rsid w:val="00090476"/>
    <w:rsid w:val="00090907"/>
    <w:rsid w:val="00090AEE"/>
    <w:rsid w:val="00093130"/>
    <w:rsid w:val="000931BF"/>
    <w:rsid w:val="000963C1"/>
    <w:rsid w:val="000A5E1B"/>
    <w:rsid w:val="000B0E1F"/>
    <w:rsid w:val="000B1567"/>
    <w:rsid w:val="000B2660"/>
    <w:rsid w:val="000B5EA9"/>
    <w:rsid w:val="000B6A7B"/>
    <w:rsid w:val="000B6D49"/>
    <w:rsid w:val="000C035C"/>
    <w:rsid w:val="000C03B5"/>
    <w:rsid w:val="000C3080"/>
    <w:rsid w:val="000C375C"/>
    <w:rsid w:val="000C469E"/>
    <w:rsid w:val="000C6296"/>
    <w:rsid w:val="000D0843"/>
    <w:rsid w:val="000D28E3"/>
    <w:rsid w:val="000D2C07"/>
    <w:rsid w:val="000D3720"/>
    <w:rsid w:val="000D4C1D"/>
    <w:rsid w:val="000E176D"/>
    <w:rsid w:val="000E29D0"/>
    <w:rsid w:val="000E2E02"/>
    <w:rsid w:val="000E3563"/>
    <w:rsid w:val="000E3E00"/>
    <w:rsid w:val="000E4E55"/>
    <w:rsid w:val="000E6F2C"/>
    <w:rsid w:val="000F0A79"/>
    <w:rsid w:val="000F1798"/>
    <w:rsid w:val="000F2773"/>
    <w:rsid w:val="000F5157"/>
    <w:rsid w:val="000F63F7"/>
    <w:rsid w:val="000F643D"/>
    <w:rsid w:val="001002A3"/>
    <w:rsid w:val="001002A5"/>
    <w:rsid w:val="001006C0"/>
    <w:rsid w:val="001007ED"/>
    <w:rsid w:val="0010088F"/>
    <w:rsid w:val="00102CD6"/>
    <w:rsid w:val="00104783"/>
    <w:rsid w:val="00105619"/>
    <w:rsid w:val="00105B5F"/>
    <w:rsid w:val="0011006C"/>
    <w:rsid w:val="0011042C"/>
    <w:rsid w:val="001110FF"/>
    <w:rsid w:val="00111281"/>
    <w:rsid w:val="00111489"/>
    <w:rsid w:val="00111817"/>
    <w:rsid w:val="00115DF8"/>
    <w:rsid w:val="00117D1B"/>
    <w:rsid w:val="00122472"/>
    <w:rsid w:val="001231B8"/>
    <w:rsid w:val="00125A30"/>
    <w:rsid w:val="00126C4F"/>
    <w:rsid w:val="00131E18"/>
    <w:rsid w:val="00135CF1"/>
    <w:rsid w:val="00140548"/>
    <w:rsid w:val="001412E6"/>
    <w:rsid w:val="00141370"/>
    <w:rsid w:val="00142D67"/>
    <w:rsid w:val="0014319A"/>
    <w:rsid w:val="00143E68"/>
    <w:rsid w:val="00144B96"/>
    <w:rsid w:val="001478B5"/>
    <w:rsid w:val="0015515A"/>
    <w:rsid w:val="001552C7"/>
    <w:rsid w:val="00155431"/>
    <w:rsid w:val="00155DCB"/>
    <w:rsid w:val="00157F06"/>
    <w:rsid w:val="001612A1"/>
    <w:rsid w:val="0016183E"/>
    <w:rsid w:val="00161981"/>
    <w:rsid w:val="001620E3"/>
    <w:rsid w:val="00162552"/>
    <w:rsid w:val="00162BD3"/>
    <w:rsid w:val="001753F6"/>
    <w:rsid w:val="00175F05"/>
    <w:rsid w:val="001762CD"/>
    <w:rsid w:val="00176EDE"/>
    <w:rsid w:val="00177234"/>
    <w:rsid w:val="001803F2"/>
    <w:rsid w:val="0018139D"/>
    <w:rsid w:val="00181EEA"/>
    <w:rsid w:val="001842F3"/>
    <w:rsid w:val="001844C2"/>
    <w:rsid w:val="00184863"/>
    <w:rsid w:val="00186F1D"/>
    <w:rsid w:val="0019043D"/>
    <w:rsid w:val="00190E33"/>
    <w:rsid w:val="001922A0"/>
    <w:rsid w:val="00195D3B"/>
    <w:rsid w:val="001A0461"/>
    <w:rsid w:val="001A1135"/>
    <w:rsid w:val="001A24E7"/>
    <w:rsid w:val="001A276A"/>
    <w:rsid w:val="001A3698"/>
    <w:rsid w:val="001A3C94"/>
    <w:rsid w:val="001A3E51"/>
    <w:rsid w:val="001A6469"/>
    <w:rsid w:val="001A7A5C"/>
    <w:rsid w:val="001A7D29"/>
    <w:rsid w:val="001B1701"/>
    <w:rsid w:val="001B3F2F"/>
    <w:rsid w:val="001B5200"/>
    <w:rsid w:val="001B57D1"/>
    <w:rsid w:val="001B5B42"/>
    <w:rsid w:val="001B7082"/>
    <w:rsid w:val="001B72E7"/>
    <w:rsid w:val="001C060C"/>
    <w:rsid w:val="001C0B82"/>
    <w:rsid w:val="001C2D1E"/>
    <w:rsid w:val="001C6EE2"/>
    <w:rsid w:val="001C71D8"/>
    <w:rsid w:val="001D4A4A"/>
    <w:rsid w:val="001D5D26"/>
    <w:rsid w:val="001D6383"/>
    <w:rsid w:val="001E0D78"/>
    <w:rsid w:val="001E4328"/>
    <w:rsid w:val="001E45A2"/>
    <w:rsid w:val="001E57A0"/>
    <w:rsid w:val="001E57AD"/>
    <w:rsid w:val="001E753A"/>
    <w:rsid w:val="001E7F78"/>
    <w:rsid w:val="001F027D"/>
    <w:rsid w:val="001F05C6"/>
    <w:rsid w:val="001F1B08"/>
    <w:rsid w:val="001F1E0E"/>
    <w:rsid w:val="001F2561"/>
    <w:rsid w:val="001F2FC8"/>
    <w:rsid w:val="001F4B1F"/>
    <w:rsid w:val="001F59D8"/>
    <w:rsid w:val="001F654D"/>
    <w:rsid w:val="001F6E71"/>
    <w:rsid w:val="001F700F"/>
    <w:rsid w:val="002012D0"/>
    <w:rsid w:val="002023D7"/>
    <w:rsid w:val="002031BF"/>
    <w:rsid w:val="00207619"/>
    <w:rsid w:val="00207C8E"/>
    <w:rsid w:val="00210130"/>
    <w:rsid w:val="00210417"/>
    <w:rsid w:val="00211827"/>
    <w:rsid w:val="0021237F"/>
    <w:rsid w:val="00212713"/>
    <w:rsid w:val="002130BC"/>
    <w:rsid w:val="00215278"/>
    <w:rsid w:val="00220DED"/>
    <w:rsid w:val="0022532D"/>
    <w:rsid w:val="00230938"/>
    <w:rsid w:val="00231A7F"/>
    <w:rsid w:val="0023210F"/>
    <w:rsid w:val="0023259A"/>
    <w:rsid w:val="002334BB"/>
    <w:rsid w:val="002340A6"/>
    <w:rsid w:val="00240B64"/>
    <w:rsid w:val="00241F5E"/>
    <w:rsid w:val="00243D20"/>
    <w:rsid w:val="0024504C"/>
    <w:rsid w:val="002470D4"/>
    <w:rsid w:val="00247FB4"/>
    <w:rsid w:val="002537B4"/>
    <w:rsid w:val="00253A54"/>
    <w:rsid w:val="00253AA4"/>
    <w:rsid w:val="00254180"/>
    <w:rsid w:val="00254EE8"/>
    <w:rsid w:val="00260F90"/>
    <w:rsid w:val="00261EC3"/>
    <w:rsid w:val="00265690"/>
    <w:rsid w:val="00265973"/>
    <w:rsid w:val="0026776B"/>
    <w:rsid w:val="002708AE"/>
    <w:rsid w:val="00271DC1"/>
    <w:rsid w:val="0027252A"/>
    <w:rsid w:val="0027256E"/>
    <w:rsid w:val="00274679"/>
    <w:rsid w:val="002776D5"/>
    <w:rsid w:val="00281209"/>
    <w:rsid w:val="00281963"/>
    <w:rsid w:val="00281A61"/>
    <w:rsid w:val="00282F0D"/>
    <w:rsid w:val="0028333D"/>
    <w:rsid w:val="0028708D"/>
    <w:rsid w:val="002876CB"/>
    <w:rsid w:val="002902F0"/>
    <w:rsid w:val="002924D1"/>
    <w:rsid w:val="00293296"/>
    <w:rsid w:val="00293319"/>
    <w:rsid w:val="00293A23"/>
    <w:rsid w:val="00293D58"/>
    <w:rsid w:val="002941D1"/>
    <w:rsid w:val="002A027E"/>
    <w:rsid w:val="002A127D"/>
    <w:rsid w:val="002A1400"/>
    <w:rsid w:val="002A2D01"/>
    <w:rsid w:val="002A4548"/>
    <w:rsid w:val="002A5F17"/>
    <w:rsid w:val="002A7317"/>
    <w:rsid w:val="002A7B3A"/>
    <w:rsid w:val="002B2B1A"/>
    <w:rsid w:val="002B2D8A"/>
    <w:rsid w:val="002B4458"/>
    <w:rsid w:val="002B5778"/>
    <w:rsid w:val="002B68C1"/>
    <w:rsid w:val="002B7DBB"/>
    <w:rsid w:val="002C5CA1"/>
    <w:rsid w:val="002C5E31"/>
    <w:rsid w:val="002C7823"/>
    <w:rsid w:val="002D0687"/>
    <w:rsid w:val="002D120B"/>
    <w:rsid w:val="002D4B2B"/>
    <w:rsid w:val="002D5064"/>
    <w:rsid w:val="002D53F9"/>
    <w:rsid w:val="002D5A89"/>
    <w:rsid w:val="002D75FA"/>
    <w:rsid w:val="002E3418"/>
    <w:rsid w:val="002E37AA"/>
    <w:rsid w:val="002E5288"/>
    <w:rsid w:val="002E5F16"/>
    <w:rsid w:val="002F0348"/>
    <w:rsid w:val="002F0A89"/>
    <w:rsid w:val="002F109B"/>
    <w:rsid w:val="002F3AAF"/>
    <w:rsid w:val="002F46D2"/>
    <w:rsid w:val="002F7077"/>
    <w:rsid w:val="00300EDD"/>
    <w:rsid w:val="00301F85"/>
    <w:rsid w:val="00303593"/>
    <w:rsid w:val="00303DFD"/>
    <w:rsid w:val="00307B5D"/>
    <w:rsid w:val="003100DF"/>
    <w:rsid w:val="00311CFB"/>
    <w:rsid w:val="00311DA7"/>
    <w:rsid w:val="00314F95"/>
    <w:rsid w:val="00316276"/>
    <w:rsid w:val="0031650C"/>
    <w:rsid w:val="003176B4"/>
    <w:rsid w:val="00320659"/>
    <w:rsid w:val="00321B92"/>
    <w:rsid w:val="00326039"/>
    <w:rsid w:val="0032630D"/>
    <w:rsid w:val="0032769C"/>
    <w:rsid w:val="00330D0B"/>
    <w:rsid w:val="00331E3C"/>
    <w:rsid w:val="00332A7A"/>
    <w:rsid w:val="00332DE4"/>
    <w:rsid w:val="0033303D"/>
    <w:rsid w:val="00334846"/>
    <w:rsid w:val="00334C1C"/>
    <w:rsid w:val="00334EB7"/>
    <w:rsid w:val="003356D3"/>
    <w:rsid w:val="00335DB1"/>
    <w:rsid w:val="00343E7A"/>
    <w:rsid w:val="00344B23"/>
    <w:rsid w:val="00345541"/>
    <w:rsid w:val="00346691"/>
    <w:rsid w:val="00347A2B"/>
    <w:rsid w:val="00347E9F"/>
    <w:rsid w:val="003504D5"/>
    <w:rsid w:val="00350788"/>
    <w:rsid w:val="003509CC"/>
    <w:rsid w:val="00350C1B"/>
    <w:rsid w:val="00350F29"/>
    <w:rsid w:val="003512E5"/>
    <w:rsid w:val="00352899"/>
    <w:rsid w:val="003535E2"/>
    <w:rsid w:val="00353F3B"/>
    <w:rsid w:val="00356908"/>
    <w:rsid w:val="00357135"/>
    <w:rsid w:val="0036007F"/>
    <w:rsid w:val="00360457"/>
    <w:rsid w:val="003608C9"/>
    <w:rsid w:val="0036258C"/>
    <w:rsid w:val="00362CF0"/>
    <w:rsid w:val="00364ECA"/>
    <w:rsid w:val="0036540B"/>
    <w:rsid w:val="0036712F"/>
    <w:rsid w:val="00370C47"/>
    <w:rsid w:val="00371889"/>
    <w:rsid w:val="00377477"/>
    <w:rsid w:val="0037750D"/>
    <w:rsid w:val="00380320"/>
    <w:rsid w:val="00380FC1"/>
    <w:rsid w:val="003830B4"/>
    <w:rsid w:val="00384017"/>
    <w:rsid w:val="00384675"/>
    <w:rsid w:val="0038630D"/>
    <w:rsid w:val="00386F05"/>
    <w:rsid w:val="00387A15"/>
    <w:rsid w:val="00395683"/>
    <w:rsid w:val="003957CA"/>
    <w:rsid w:val="00395FCE"/>
    <w:rsid w:val="003963AA"/>
    <w:rsid w:val="00396AA1"/>
    <w:rsid w:val="003A1BB8"/>
    <w:rsid w:val="003A3971"/>
    <w:rsid w:val="003A6C63"/>
    <w:rsid w:val="003B2F92"/>
    <w:rsid w:val="003B394A"/>
    <w:rsid w:val="003B43F8"/>
    <w:rsid w:val="003B5A7B"/>
    <w:rsid w:val="003B672A"/>
    <w:rsid w:val="003B788C"/>
    <w:rsid w:val="003C0694"/>
    <w:rsid w:val="003C2424"/>
    <w:rsid w:val="003C2F6E"/>
    <w:rsid w:val="003C5741"/>
    <w:rsid w:val="003C576D"/>
    <w:rsid w:val="003C57C9"/>
    <w:rsid w:val="003D103E"/>
    <w:rsid w:val="003D25CC"/>
    <w:rsid w:val="003D4D28"/>
    <w:rsid w:val="003D4DB8"/>
    <w:rsid w:val="003D6B13"/>
    <w:rsid w:val="003D6EE0"/>
    <w:rsid w:val="003E2415"/>
    <w:rsid w:val="003E242B"/>
    <w:rsid w:val="003E45EE"/>
    <w:rsid w:val="003E4735"/>
    <w:rsid w:val="003E64D1"/>
    <w:rsid w:val="003E65F9"/>
    <w:rsid w:val="003E6F00"/>
    <w:rsid w:val="003E710A"/>
    <w:rsid w:val="003E72B2"/>
    <w:rsid w:val="003F0535"/>
    <w:rsid w:val="003F07A2"/>
    <w:rsid w:val="003F0FE6"/>
    <w:rsid w:val="003F1CA7"/>
    <w:rsid w:val="003F1F4F"/>
    <w:rsid w:val="003F2FF1"/>
    <w:rsid w:val="003F41D2"/>
    <w:rsid w:val="003F46DE"/>
    <w:rsid w:val="003F4D85"/>
    <w:rsid w:val="003F57BE"/>
    <w:rsid w:val="003F5ABB"/>
    <w:rsid w:val="003F5E5D"/>
    <w:rsid w:val="003F6102"/>
    <w:rsid w:val="003F7757"/>
    <w:rsid w:val="00401270"/>
    <w:rsid w:val="004043A3"/>
    <w:rsid w:val="004046E8"/>
    <w:rsid w:val="00407D76"/>
    <w:rsid w:val="00410BEF"/>
    <w:rsid w:val="004122CE"/>
    <w:rsid w:val="00412BDD"/>
    <w:rsid w:val="0041568F"/>
    <w:rsid w:val="004166FB"/>
    <w:rsid w:val="00423413"/>
    <w:rsid w:val="0042649B"/>
    <w:rsid w:val="00426CB9"/>
    <w:rsid w:val="00431ABF"/>
    <w:rsid w:val="0043355F"/>
    <w:rsid w:val="0043433C"/>
    <w:rsid w:val="00437EB1"/>
    <w:rsid w:val="004411BD"/>
    <w:rsid w:val="00442DFC"/>
    <w:rsid w:val="004443BA"/>
    <w:rsid w:val="00446C44"/>
    <w:rsid w:val="00450C1B"/>
    <w:rsid w:val="004545D1"/>
    <w:rsid w:val="004547F2"/>
    <w:rsid w:val="004560B9"/>
    <w:rsid w:val="004563D2"/>
    <w:rsid w:val="004565BC"/>
    <w:rsid w:val="0046168D"/>
    <w:rsid w:val="00462095"/>
    <w:rsid w:val="004620AD"/>
    <w:rsid w:val="00464312"/>
    <w:rsid w:val="00465597"/>
    <w:rsid w:val="00465CFB"/>
    <w:rsid w:val="00465FB3"/>
    <w:rsid w:val="0046634D"/>
    <w:rsid w:val="00467655"/>
    <w:rsid w:val="00467C4A"/>
    <w:rsid w:val="0047035A"/>
    <w:rsid w:val="00470479"/>
    <w:rsid w:val="00470F0D"/>
    <w:rsid w:val="00471633"/>
    <w:rsid w:val="00473B01"/>
    <w:rsid w:val="004761EE"/>
    <w:rsid w:val="0047659E"/>
    <w:rsid w:val="0048204E"/>
    <w:rsid w:val="0048230A"/>
    <w:rsid w:val="004836A5"/>
    <w:rsid w:val="00483A81"/>
    <w:rsid w:val="00483B00"/>
    <w:rsid w:val="00485515"/>
    <w:rsid w:val="004857A3"/>
    <w:rsid w:val="00486ABC"/>
    <w:rsid w:val="00487670"/>
    <w:rsid w:val="004876F3"/>
    <w:rsid w:val="0049056A"/>
    <w:rsid w:val="00491F2C"/>
    <w:rsid w:val="004A0A6D"/>
    <w:rsid w:val="004A1C91"/>
    <w:rsid w:val="004A5661"/>
    <w:rsid w:val="004A6CF6"/>
    <w:rsid w:val="004B04F2"/>
    <w:rsid w:val="004B0B78"/>
    <w:rsid w:val="004B0FE7"/>
    <w:rsid w:val="004B23CA"/>
    <w:rsid w:val="004B47DB"/>
    <w:rsid w:val="004B6EA2"/>
    <w:rsid w:val="004C069A"/>
    <w:rsid w:val="004C0E2C"/>
    <w:rsid w:val="004C3902"/>
    <w:rsid w:val="004C61B2"/>
    <w:rsid w:val="004D0D51"/>
    <w:rsid w:val="004D0F45"/>
    <w:rsid w:val="004D18E3"/>
    <w:rsid w:val="004D2406"/>
    <w:rsid w:val="004D3AF3"/>
    <w:rsid w:val="004D4174"/>
    <w:rsid w:val="004D4422"/>
    <w:rsid w:val="004D5B0B"/>
    <w:rsid w:val="004E25DC"/>
    <w:rsid w:val="004E456B"/>
    <w:rsid w:val="004F157F"/>
    <w:rsid w:val="004F38B9"/>
    <w:rsid w:val="004F5405"/>
    <w:rsid w:val="004F5F0C"/>
    <w:rsid w:val="004F6D19"/>
    <w:rsid w:val="004F6E49"/>
    <w:rsid w:val="005000B4"/>
    <w:rsid w:val="00500A14"/>
    <w:rsid w:val="00500C9C"/>
    <w:rsid w:val="00500F67"/>
    <w:rsid w:val="005058C4"/>
    <w:rsid w:val="00505F14"/>
    <w:rsid w:val="005060F9"/>
    <w:rsid w:val="005069E1"/>
    <w:rsid w:val="00506A1D"/>
    <w:rsid w:val="0051246C"/>
    <w:rsid w:val="00512A5E"/>
    <w:rsid w:val="0051455F"/>
    <w:rsid w:val="00515224"/>
    <w:rsid w:val="00516231"/>
    <w:rsid w:val="00516369"/>
    <w:rsid w:val="0052503D"/>
    <w:rsid w:val="0052585F"/>
    <w:rsid w:val="0053032A"/>
    <w:rsid w:val="00534818"/>
    <w:rsid w:val="00537D7B"/>
    <w:rsid w:val="00537E8B"/>
    <w:rsid w:val="00541BFF"/>
    <w:rsid w:val="0054408C"/>
    <w:rsid w:val="00545FD5"/>
    <w:rsid w:val="0054650E"/>
    <w:rsid w:val="0055050B"/>
    <w:rsid w:val="005507B9"/>
    <w:rsid w:val="00550C31"/>
    <w:rsid w:val="00550D31"/>
    <w:rsid w:val="00550DD2"/>
    <w:rsid w:val="00553F2A"/>
    <w:rsid w:val="00556B45"/>
    <w:rsid w:val="005579DC"/>
    <w:rsid w:val="0056182B"/>
    <w:rsid w:val="00563948"/>
    <w:rsid w:val="00564C4D"/>
    <w:rsid w:val="00565FB2"/>
    <w:rsid w:val="00566148"/>
    <w:rsid w:val="00566D61"/>
    <w:rsid w:val="005702E4"/>
    <w:rsid w:val="005735F9"/>
    <w:rsid w:val="00573D38"/>
    <w:rsid w:val="00573DAD"/>
    <w:rsid w:val="00574CDA"/>
    <w:rsid w:val="0057668D"/>
    <w:rsid w:val="0058042A"/>
    <w:rsid w:val="005831AE"/>
    <w:rsid w:val="005866BA"/>
    <w:rsid w:val="00587FFB"/>
    <w:rsid w:val="005A00AE"/>
    <w:rsid w:val="005A0BDF"/>
    <w:rsid w:val="005A114B"/>
    <w:rsid w:val="005A1780"/>
    <w:rsid w:val="005A2ABE"/>
    <w:rsid w:val="005A326F"/>
    <w:rsid w:val="005A5519"/>
    <w:rsid w:val="005A5621"/>
    <w:rsid w:val="005B169F"/>
    <w:rsid w:val="005B5689"/>
    <w:rsid w:val="005B7DA6"/>
    <w:rsid w:val="005C5D6A"/>
    <w:rsid w:val="005D2A33"/>
    <w:rsid w:val="005D5208"/>
    <w:rsid w:val="005D73DF"/>
    <w:rsid w:val="005D7862"/>
    <w:rsid w:val="005D7E99"/>
    <w:rsid w:val="005E47A5"/>
    <w:rsid w:val="005E4CC6"/>
    <w:rsid w:val="005E6194"/>
    <w:rsid w:val="005E7D63"/>
    <w:rsid w:val="005F0505"/>
    <w:rsid w:val="005F4225"/>
    <w:rsid w:val="005F4C55"/>
    <w:rsid w:val="005F5255"/>
    <w:rsid w:val="005F6D75"/>
    <w:rsid w:val="006002D9"/>
    <w:rsid w:val="00602B4C"/>
    <w:rsid w:val="00602EE4"/>
    <w:rsid w:val="00604FC9"/>
    <w:rsid w:val="0060516C"/>
    <w:rsid w:val="00606DBB"/>
    <w:rsid w:val="00607784"/>
    <w:rsid w:val="006100A6"/>
    <w:rsid w:val="0061065D"/>
    <w:rsid w:val="00611269"/>
    <w:rsid w:val="00611B7E"/>
    <w:rsid w:val="00612E09"/>
    <w:rsid w:val="006141D1"/>
    <w:rsid w:val="00615925"/>
    <w:rsid w:val="00616B34"/>
    <w:rsid w:val="0062078A"/>
    <w:rsid w:val="0062099C"/>
    <w:rsid w:val="006217EF"/>
    <w:rsid w:val="00622A64"/>
    <w:rsid w:val="0062370F"/>
    <w:rsid w:val="00625AA2"/>
    <w:rsid w:val="00626BAB"/>
    <w:rsid w:val="00626BB6"/>
    <w:rsid w:val="00630409"/>
    <w:rsid w:val="0063061E"/>
    <w:rsid w:val="006321BC"/>
    <w:rsid w:val="00632F1B"/>
    <w:rsid w:val="00641C7C"/>
    <w:rsid w:val="00644303"/>
    <w:rsid w:val="006465FE"/>
    <w:rsid w:val="00647182"/>
    <w:rsid w:val="0064758C"/>
    <w:rsid w:val="00650ADF"/>
    <w:rsid w:val="0065170C"/>
    <w:rsid w:val="00651DA9"/>
    <w:rsid w:val="00655F66"/>
    <w:rsid w:val="00656E67"/>
    <w:rsid w:val="006606D4"/>
    <w:rsid w:val="00660885"/>
    <w:rsid w:val="00660B17"/>
    <w:rsid w:val="00662283"/>
    <w:rsid w:val="00662BA3"/>
    <w:rsid w:val="00665C2E"/>
    <w:rsid w:val="00667296"/>
    <w:rsid w:val="006673E0"/>
    <w:rsid w:val="00673F14"/>
    <w:rsid w:val="00674A32"/>
    <w:rsid w:val="00674A43"/>
    <w:rsid w:val="0067617C"/>
    <w:rsid w:val="00677A38"/>
    <w:rsid w:val="00677D00"/>
    <w:rsid w:val="00681B0A"/>
    <w:rsid w:val="0068426A"/>
    <w:rsid w:val="006846FC"/>
    <w:rsid w:val="00685E75"/>
    <w:rsid w:val="00690C9B"/>
    <w:rsid w:val="006921F7"/>
    <w:rsid w:val="0069333D"/>
    <w:rsid w:val="00694F0D"/>
    <w:rsid w:val="0069646F"/>
    <w:rsid w:val="00697EA6"/>
    <w:rsid w:val="006A0D46"/>
    <w:rsid w:val="006A2AFF"/>
    <w:rsid w:val="006A55A2"/>
    <w:rsid w:val="006A5F05"/>
    <w:rsid w:val="006B0201"/>
    <w:rsid w:val="006B1122"/>
    <w:rsid w:val="006B13E6"/>
    <w:rsid w:val="006B1E85"/>
    <w:rsid w:val="006B29D3"/>
    <w:rsid w:val="006B3006"/>
    <w:rsid w:val="006B51A0"/>
    <w:rsid w:val="006B7B8A"/>
    <w:rsid w:val="006B7BF4"/>
    <w:rsid w:val="006B7DF8"/>
    <w:rsid w:val="006C059D"/>
    <w:rsid w:val="006C19C7"/>
    <w:rsid w:val="006C5193"/>
    <w:rsid w:val="006C71C9"/>
    <w:rsid w:val="006D14D3"/>
    <w:rsid w:val="006D1C8E"/>
    <w:rsid w:val="006D405A"/>
    <w:rsid w:val="006D5EA9"/>
    <w:rsid w:val="006D76A4"/>
    <w:rsid w:val="006E1942"/>
    <w:rsid w:val="006E6653"/>
    <w:rsid w:val="006E6EDA"/>
    <w:rsid w:val="006F2C4C"/>
    <w:rsid w:val="006F3A3C"/>
    <w:rsid w:val="006F3C06"/>
    <w:rsid w:val="006F414E"/>
    <w:rsid w:val="006F4167"/>
    <w:rsid w:val="006F480F"/>
    <w:rsid w:val="006F4963"/>
    <w:rsid w:val="006F66FF"/>
    <w:rsid w:val="006F68A8"/>
    <w:rsid w:val="006F7E6C"/>
    <w:rsid w:val="0070096F"/>
    <w:rsid w:val="00701396"/>
    <w:rsid w:val="00701B49"/>
    <w:rsid w:val="0070258F"/>
    <w:rsid w:val="00703425"/>
    <w:rsid w:val="00703E49"/>
    <w:rsid w:val="007041A2"/>
    <w:rsid w:val="00705499"/>
    <w:rsid w:val="007063A2"/>
    <w:rsid w:val="0070686A"/>
    <w:rsid w:val="0070731E"/>
    <w:rsid w:val="0070756A"/>
    <w:rsid w:val="00707A06"/>
    <w:rsid w:val="007107B4"/>
    <w:rsid w:val="00716F3D"/>
    <w:rsid w:val="00724FB0"/>
    <w:rsid w:val="00725792"/>
    <w:rsid w:val="00725A19"/>
    <w:rsid w:val="00730278"/>
    <w:rsid w:val="00734893"/>
    <w:rsid w:val="00734AE6"/>
    <w:rsid w:val="00740BC3"/>
    <w:rsid w:val="00741A90"/>
    <w:rsid w:val="00742299"/>
    <w:rsid w:val="00743C40"/>
    <w:rsid w:val="0074490B"/>
    <w:rsid w:val="00746425"/>
    <w:rsid w:val="007502C6"/>
    <w:rsid w:val="00750626"/>
    <w:rsid w:val="00751414"/>
    <w:rsid w:val="0076079C"/>
    <w:rsid w:val="007625F5"/>
    <w:rsid w:val="007626E2"/>
    <w:rsid w:val="00762D41"/>
    <w:rsid w:val="00763AD1"/>
    <w:rsid w:val="00764014"/>
    <w:rsid w:val="00764065"/>
    <w:rsid w:val="007660D8"/>
    <w:rsid w:val="007746C3"/>
    <w:rsid w:val="00776A9F"/>
    <w:rsid w:val="00783CCA"/>
    <w:rsid w:val="00784479"/>
    <w:rsid w:val="00784664"/>
    <w:rsid w:val="007846EB"/>
    <w:rsid w:val="0078498D"/>
    <w:rsid w:val="00784F15"/>
    <w:rsid w:val="00787F9F"/>
    <w:rsid w:val="0079195B"/>
    <w:rsid w:val="00793185"/>
    <w:rsid w:val="0079581B"/>
    <w:rsid w:val="007A08C3"/>
    <w:rsid w:val="007A08C8"/>
    <w:rsid w:val="007A0C18"/>
    <w:rsid w:val="007A1D89"/>
    <w:rsid w:val="007A5882"/>
    <w:rsid w:val="007A5946"/>
    <w:rsid w:val="007B203C"/>
    <w:rsid w:val="007B326B"/>
    <w:rsid w:val="007B4F18"/>
    <w:rsid w:val="007B536F"/>
    <w:rsid w:val="007B6160"/>
    <w:rsid w:val="007B64BD"/>
    <w:rsid w:val="007B667A"/>
    <w:rsid w:val="007B7E9B"/>
    <w:rsid w:val="007C1446"/>
    <w:rsid w:val="007C1B87"/>
    <w:rsid w:val="007C24E8"/>
    <w:rsid w:val="007C4CA1"/>
    <w:rsid w:val="007C5970"/>
    <w:rsid w:val="007C7F21"/>
    <w:rsid w:val="007D0A64"/>
    <w:rsid w:val="007D631F"/>
    <w:rsid w:val="007D77BA"/>
    <w:rsid w:val="007E00B0"/>
    <w:rsid w:val="007E0FFC"/>
    <w:rsid w:val="007E31FA"/>
    <w:rsid w:val="007E3785"/>
    <w:rsid w:val="007E4C90"/>
    <w:rsid w:val="007F24E5"/>
    <w:rsid w:val="007F4717"/>
    <w:rsid w:val="007F4CA3"/>
    <w:rsid w:val="007F6215"/>
    <w:rsid w:val="007F7A5B"/>
    <w:rsid w:val="007F7B1B"/>
    <w:rsid w:val="00800B01"/>
    <w:rsid w:val="00801BC4"/>
    <w:rsid w:val="00802ECD"/>
    <w:rsid w:val="008038CE"/>
    <w:rsid w:val="00803AE9"/>
    <w:rsid w:val="008048F3"/>
    <w:rsid w:val="00810688"/>
    <w:rsid w:val="00812071"/>
    <w:rsid w:val="00814FB7"/>
    <w:rsid w:val="00820030"/>
    <w:rsid w:val="008208C4"/>
    <w:rsid w:val="008216E3"/>
    <w:rsid w:val="00822FB6"/>
    <w:rsid w:val="0082402E"/>
    <w:rsid w:val="00824BCA"/>
    <w:rsid w:val="008251D7"/>
    <w:rsid w:val="0082566B"/>
    <w:rsid w:val="00831867"/>
    <w:rsid w:val="008321E7"/>
    <w:rsid w:val="00832BF9"/>
    <w:rsid w:val="00833864"/>
    <w:rsid w:val="00833A38"/>
    <w:rsid w:val="008340D3"/>
    <w:rsid w:val="008346C6"/>
    <w:rsid w:val="00835C84"/>
    <w:rsid w:val="00840C2C"/>
    <w:rsid w:val="0084116F"/>
    <w:rsid w:val="00841E6B"/>
    <w:rsid w:val="008505AB"/>
    <w:rsid w:val="008531A6"/>
    <w:rsid w:val="0085346D"/>
    <w:rsid w:val="00855314"/>
    <w:rsid w:val="00857C3C"/>
    <w:rsid w:val="00860337"/>
    <w:rsid w:val="00861F2F"/>
    <w:rsid w:val="008651E8"/>
    <w:rsid w:val="00871502"/>
    <w:rsid w:val="0087243F"/>
    <w:rsid w:val="00872DAE"/>
    <w:rsid w:val="0087308B"/>
    <w:rsid w:val="00873329"/>
    <w:rsid w:val="00874749"/>
    <w:rsid w:val="00874FFB"/>
    <w:rsid w:val="008759C7"/>
    <w:rsid w:val="00881AB8"/>
    <w:rsid w:val="0088228B"/>
    <w:rsid w:val="0088344F"/>
    <w:rsid w:val="0088389A"/>
    <w:rsid w:val="00884CB9"/>
    <w:rsid w:val="00885319"/>
    <w:rsid w:val="00885A2C"/>
    <w:rsid w:val="00886A39"/>
    <w:rsid w:val="00890EFC"/>
    <w:rsid w:val="0089191B"/>
    <w:rsid w:val="0089201A"/>
    <w:rsid w:val="008923A9"/>
    <w:rsid w:val="00892440"/>
    <w:rsid w:val="00892648"/>
    <w:rsid w:val="00893524"/>
    <w:rsid w:val="00894316"/>
    <w:rsid w:val="00896678"/>
    <w:rsid w:val="008A134F"/>
    <w:rsid w:val="008A1519"/>
    <w:rsid w:val="008A20B7"/>
    <w:rsid w:val="008A4884"/>
    <w:rsid w:val="008A608C"/>
    <w:rsid w:val="008B0470"/>
    <w:rsid w:val="008B0E2C"/>
    <w:rsid w:val="008B1AEF"/>
    <w:rsid w:val="008B2799"/>
    <w:rsid w:val="008B2F00"/>
    <w:rsid w:val="008B342E"/>
    <w:rsid w:val="008B3CF8"/>
    <w:rsid w:val="008B44CA"/>
    <w:rsid w:val="008B5A65"/>
    <w:rsid w:val="008B5E44"/>
    <w:rsid w:val="008B658E"/>
    <w:rsid w:val="008B6B9C"/>
    <w:rsid w:val="008C1134"/>
    <w:rsid w:val="008C1C8C"/>
    <w:rsid w:val="008C27A2"/>
    <w:rsid w:val="008C3624"/>
    <w:rsid w:val="008D119B"/>
    <w:rsid w:val="008D13B2"/>
    <w:rsid w:val="008D2502"/>
    <w:rsid w:val="008D3643"/>
    <w:rsid w:val="008D388E"/>
    <w:rsid w:val="008D61E9"/>
    <w:rsid w:val="008D66EE"/>
    <w:rsid w:val="008D719C"/>
    <w:rsid w:val="008E013E"/>
    <w:rsid w:val="008E1AAB"/>
    <w:rsid w:val="008E6C0F"/>
    <w:rsid w:val="008F0684"/>
    <w:rsid w:val="008F330B"/>
    <w:rsid w:val="008F4602"/>
    <w:rsid w:val="008F52E4"/>
    <w:rsid w:val="008F5CF4"/>
    <w:rsid w:val="008F6A6F"/>
    <w:rsid w:val="00900597"/>
    <w:rsid w:val="00900F15"/>
    <w:rsid w:val="0090135B"/>
    <w:rsid w:val="00902D18"/>
    <w:rsid w:val="009039A6"/>
    <w:rsid w:val="00905188"/>
    <w:rsid w:val="00906FA8"/>
    <w:rsid w:val="0091234A"/>
    <w:rsid w:val="00915E09"/>
    <w:rsid w:val="00916E65"/>
    <w:rsid w:val="00916E85"/>
    <w:rsid w:val="00917D10"/>
    <w:rsid w:val="009207B2"/>
    <w:rsid w:val="009222A1"/>
    <w:rsid w:val="00923A6C"/>
    <w:rsid w:val="0092431D"/>
    <w:rsid w:val="00926446"/>
    <w:rsid w:val="00930D74"/>
    <w:rsid w:val="00931490"/>
    <w:rsid w:val="009338A3"/>
    <w:rsid w:val="00935D86"/>
    <w:rsid w:val="00935E94"/>
    <w:rsid w:val="009368E3"/>
    <w:rsid w:val="00936EBD"/>
    <w:rsid w:val="009413B7"/>
    <w:rsid w:val="00943BA3"/>
    <w:rsid w:val="00945405"/>
    <w:rsid w:val="009455AF"/>
    <w:rsid w:val="0094676D"/>
    <w:rsid w:val="00946ACF"/>
    <w:rsid w:val="00946E16"/>
    <w:rsid w:val="00950ECB"/>
    <w:rsid w:val="00952790"/>
    <w:rsid w:val="009532A9"/>
    <w:rsid w:val="009536CD"/>
    <w:rsid w:val="00953C75"/>
    <w:rsid w:val="00953FEA"/>
    <w:rsid w:val="009543BB"/>
    <w:rsid w:val="00955F62"/>
    <w:rsid w:val="00960CC3"/>
    <w:rsid w:val="009619EA"/>
    <w:rsid w:val="009646FF"/>
    <w:rsid w:val="00965378"/>
    <w:rsid w:val="0096774C"/>
    <w:rsid w:val="00973D2F"/>
    <w:rsid w:val="009746EA"/>
    <w:rsid w:val="00974729"/>
    <w:rsid w:val="00980A7A"/>
    <w:rsid w:val="00982DCC"/>
    <w:rsid w:val="0098360E"/>
    <w:rsid w:val="0098567D"/>
    <w:rsid w:val="00985C4E"/>
    <w:rsid w:val="00985D7C"/>
    <w:rsid w:val="00986298"/>
    <w:rsid w:val="00986335"/>
    <w:rsid w:val="0098728C"/>
    <w:rsid w:val="00990EDB"/>
    <w:rsid w:val="00992E39"/>
    <w:rsid w:val="00996004"/>
    <w:rsid w:val="009A0E96"/>
    <w:rsid w:val="009A3ADF"/>
    <w:rsid w:val="009A4279"/>
    <w:rsid w:val="009A4547"/>
    <w:rsid w:val="009A4C8F"/>
    <w:rsid w:val="009A5298"/>
    <w:rsid w:val="009A6DD3"/>
    <w:rsid w:val="009B1820"/>
    <w:rsid w:val="009B20B0"/>
    <w:rsid w:val="009B2196"/>
    <w:rsid w:val="009B26FB"/>
    <w:rsid w:val="009B28F8"/>
    <w:rsid w:val="009B31E5"/>
    <w:rsid w:val="009B4221"/>
    <w:rsid w:val="009B48FA"/>
    <w:rsid w:val="009B531C"/>
    <w:rsid w:val="009C36A3"/>
    <w:rsid w:val="009C423E"/>
    <w:rsid w:val="009C4FA0"/>
    <w:rsid w:val="009C4FE5"/>
    <w:rsid w:val="009C7485"/>
    <w:rsid w:val="009C7EBE"/>
    <w:rsid w:val="009D0128"/>
    <w:rsid w:val="009D3428"/>
    <w:rsid w:val="009D3A6B"/>
    <w:rsid w:val="009D3F8C"/>
    <w:rsid w:val="009D4AAF"/>
    <w:rsid w:val="009D6C39"/>
    <w:rsid w:val="009D770B"/>
    <w:rsid w:val="009D79BF"/>
    <w:rsid w:val="009D7B2B"/>
    <w:rsid w:val="009D7B5F"/>
    <w:rsid w:val="009E3EF2"/>
    <w:rsid w:val="009E44DA"/>
    <w:rsid w:val="009E554F"/>
    <w:rsid w:val="009E566C"/>
    <w:rsid w:val="009E5754"/>
    <w:rsid w:val="009E5DB8"/>
    <w:rsid w:val="009E5DD5"/>
    <w:rsid w:val="009E6064"/>
    <w:rsid w:val="009E74E0"/>
    <w:rsid w:val="009F128D"/>
    <w:rsid w:val="009F1991"/>
    <w:rsid w:val="009F58C8"/>
    <w:rsid w:val="009F7AED"/>
    <w:rsid w:val="009F7DFC"/>
    <w:rsid w:val="00A01065"/>
    <w:rsid w:val="00A01148"/>
    <w:rsid w:val="00A01DE3"/>
    <w:rsid w:val="00A01F4E"/>
    <w:rsid w:val="00A01F95"/>
    <w:rsid w:val="00A049F5"/>
    <w:rsid w:val="00A04D34"/>
    <w:rsid w:val="00A068B0"/>
    <w:rsid w:val="00A103C6"/>
    <w:rsid w:val="00A104B8"/>
    <w:rsid w:val="00A10BC9"/>
    <w:rsid w:val="00A13001"/>
    <w:rsid w:val="00A1565E"/>
    <w:rsid w:val="00A17E43"/>
    <w:rsid w:val="00A23383"/>
    <w:rsid w:val="00A23A01"/>
    <w:rsid w:val="00A24A98"/>
    <w:rsid w:val="00A32735"/>
    <w:rsid w:val="00A32C5A"/>
    <w:rsid w:val="00A356D5"/>
    <w:rsid w:val="00A3666E"/>
    <w:rsid w:val="00A3718A"/>
    <w:rsid w:val="00A40696"/>
    <w:rsid w:val="00A41977"/>
    <w:rsid w:val="00A424B4"/>
    <w:rsid w:val="00A42539"/>
    <w:rsid w:val="00A42B94"/>
    <w:rsid w:val="00A42E27"/>
    <w:rsid w:val="00A43C54"/>
    <w:rsid w:val="00A43D90"/>
    <w:rsid w:val="00A466D2"/>
    <w:rsid w:val="00A46ADA"/>
    <w:rsid w:val="00A4722B"/>
    <w:rsid w:val="00A50DAC"/>
    <w:rsid w:val="00A51DB7"/>
    <w:rsid w:val="00A533D9"/>
    <w:rsid w:val="00A53814"/>
    <w:rsid w:val="00A5559B"/>
    <w:rsid w:val="00A610A1"/>
    <w:rsid w:val="00A61458"/>
    <w:rsid w:val="00A65D04"/>
    <w:rsid w:val="00A70D2C"/>
    <w:rsid w:val="00A7155A"/>
    <w:rsid w:val="00A7156E"/>
    <w:rsid w:val="00A72710"/>
    <w:rsid w:val="00A73B80"/>
    <w:rsid w:val="00A7660D"/>
    <w:rsid w:val="00A80681"/>
    <w:rsid w:val="00A808A3"/>
    <w:rsid w:val="00A870AC"/>
    <w:rsid w:val="00A903B1"/>
    <w:rsid w:val="00A913D7"/>
    <w:rsid w:val="00A92A82"/>
    <w:rsid w:val="00A940C2"/>
    <w:rsid w:val="00A94813"/>
    <w:rsid w:val="00A94CA0"/>
    <w:rsid w:val="00A97F46"/>
    <w:rsid w:val="00AA0BCD"/>
    <w:rsid w:val="00AA11C7"/>
    <w:rsid w:val="00AA6B74"/>
    <w:rsid w:val="00AA70DB"/>
    <w:rsid w:val="00AA7282"/>
    <w:rsid w:val="00AB1B11"/>
    <w:rsid w:val="00AB20D5"/>
    <w:rsid w:val="00AB221B"/>
    <w:rsid w:val="00AB244A"/>
    <w:rsid w:val="00AB393E"/>
    <w:rsid w:val="00AB4753"/>
    <w:rsid w:val="00AB4DE4"/>
    <w:rsid w:val="00AB5336"/>
    <w:rsid w:val="00AB5828"/>
    <w:rsid w:val="00AB5A0B"/>
    <w:rsid w:val="00AB5FB9"/>
    <w:rsid w:val="00AB6F15"/>
    <w:rsid w:val="00AB7849"/>
    <w:rsid w:val="00AC3058"/>
    <w:rsid w:val="00AC3C97"/>
    <w:rsid w:val="00AC6FD9"/>
    <w:rsid w:val="00AC72D0"/>
    <w:rsid w:val="00AD1F54"/>
    <w:rsid w:val="00AD1FF8"/>
    <w:rsid w:val="00AD4216"/>
    <w:rsid w:val="00AD7C84"/>
    <w:rsid w:val="00AE37B1"/>
    <w:rsid w:val="00AE43CD"/>
    <w:rsid w:val="00AE4C51"/>
    <w:rsid w:val="00AE517A"/>
    <w:rsid w:val="00AE6888"/>
    <w:rsid w:val="00AF327A"/>
    <w:rsid w:val="00AF32D3"/>
    <w:rsid w:val="00AF38C4"/>
    <w:rsid w:val="00AF3C52"/>
    <w:rsid w:val="00AF3FCF"/>
    <w:rsid w:val="00AF4115"/>
    <w:rsid w:val="00AF4D7F"/>
    <w:rsid w:val="00AF6096"/>
    <w:rsid w:val="00AF64F9"/>
    <w:rsid w:val="00B000C4"/>
    <w:rsid w:val="00B0147F"/>
    <w:rsid w:val="00B01F2B"/>
    <w:rsid w:val="00B033B2"/>
    <w:rsid w:val="00B03525"/>
    <w:rsid w:val="00B05502"/>
    <w:rsid w:val="00B058C6"/>
    <w:rsid w:val="00B0595C"/>
    <w:rsid w:val="00B07FCB"/>
    <w:rsid w:val="00B106EC"/>
    <w:rsid w:val="00B115A0"/>
    <w:rsid w:val="00B13915"/>
    <w:rsid w:val="00B13D04"/>
    <w:rsid w:val="00B179F5"/>
    <w:rsid w:val="00B207D5"/>
    <w:rsid w:val="00B2096B"/>
    <w:rsid w:val="00B209F5"/>
    <w:rsid w:val="00B2409A"/>
    <w:rsid w:val="00B2566F"/>
    <w:rsid w:val="00B2601A"/>
    <w:rsid w:val="00B279FB"/>
    <w:rsid w:val="00B32EF0"/>
    <w:rsid w:val="00B3473C"/>
    <w:rsid w:val="00B3662B"/>
    <w:rsid w:val="00B40562"/>
    <w:rsid w:val="00B406C3"/>
    <w:rsid w:val="00B40C81"/>
    <w:rsid w:val="00B41A0A"/>
    <w:rsid w:val="00B41EDB"/>
    <w:rsid w:val="00B4673C"/>
    <w:rsid w:val="00B46A70"/>
    <w:rsid w:val="00B47431"/>
    <w:rsid w:val="00B47792"/>
    <w:rsid w:val="00B47D39"/>
    <w:rsid w:val="00B501E1"/>
    <w:rsid w:val="00B508F4"/>
    <w:rsid w:val="00B53629"/>
    <w:rsid w:val="00B54419"/>
    <w:rsid w:val="00B5457F"/>
    <w:rsid w:val="00B54F1E"/>
    <w:rsid w:val="00B5542C"/>
    <w:rsid w:val="00B5575C"/>
    <w:rsid w:val="00B56C85"/>
    <w:rsid w:val="00B56FBF"/>
    <w:rsid w:val="00B6068A"/>
    <w:rsid w:val="00B61149"/>
    <w:rsid w:val="00B62296"/>
    <w:rsid w:val="00B62DDA"/>
    <w:rsid w:val="00B66990"/>
    <w:rsid w:val="00B6714D"/>
    <w:rsid w:val="00B735E5"/>
    <w:rsid w:val="00B73C38"/>
    <w:rsid w:val="00B73E1C"/>
    <w:rsid w:val="00B743FE"/>
    <w:rsid w:val="00B74710"/>
    <w:rsid w:val="00B75386"/>
    <w:rsid w:val="00B75904"/>
    <w:rsid w:val="00B75DB1"/>
    <w:rsid w:val="00B7693B"/>
    <w:rsid w:val="00B808B9"/>
    <w:rsid w:val="00B83E62"/>
    <w:rsid w:val="00B842C2"/>
    <w:rsid w:val="00B8475C"/>
    <w:rsid w:val="00B848A2"/>
    <w:rsid w:val="00B8526E"/>
    <w:rsid w:val="00B86093"/>
    <w:rsid w:val="00B865C4"/>
    <w:rsid w:val="00B86E80"/>
    <w:rsid w:val="00B86F67"/>
    <w:rsid w:val="00B87936"/>
    <w:rsid w:val="00B87C41"/>
    <w:rsid w:val="00B90DFC"/>
    <w:rsid w:val="00B93A48"/>
    <w:rsid w:val="00B93F40"/>
    <w:rsid w:val="00B940FF"/>
    <w:rsid w:val="00B94F2B"/>
    <w:rsid w:val="00B977C1"/>
    <w:rsid w:val="00BA1C99"/>
    <w:rsid w:val="00BA73C8"/>
    <w:rsid w:val="00BA7F79"/>
    <w:rsid w:val="00BB1218"/>
    <w:rsid w:val="00BB4D17"/>
    <w:rsid w:val="00BB5BAE"/>
    <w:rsid w:val="00BB5C78"/>
    <w:rsid w:val="00BC0814"/>
    <w:rsid w:val="00BC0A2A"/>
    <w:rsid w:val="00BC2E15"/>
    <w:rsid w:val="00BC305A"/>
    <w:rsid w:val="00BC58EC"/>
    <w:rsid w:val="00BC776A"/>
    <w:rsid w:val="00BD3C87"/>
    <w:rsid w:val="00BD3F52"/>
    <w:rsid w:val="00BD423B"/>
    <w:rsid w:val="00BD4A7F"/>
    <w:rsid w:val="00BD50FC"/>
    <w:rsid w:val="00BD6988"/>
    <w:rsid w:val="00BD78BA"/>
    <w:rsid w:val="00BE45FB"/>
    <w:rsid w:val="00BE51A9"/>
    <w:rsid w:val="00BE62B1"/>
    <w:rsid w:val="00BE6A0F"/>
    <w:rsid w:val="00BF1A6F"/>
    <w:rsid w:val="00BF1E0D"/>
    <w:rsid w:val="00BF2D63"/>
    <w:rsid w:val="00BF3575"/>
    <w:rsid w:val="00BF35AE"/>
    <w:rsid w:val="00BF4216"/>
    <w:rsid w:val="00BF6F3F"/>
    <w:rsid w:val="00BF7057"/>
    <w:rsid w:val="00BF79BF"/>
    <w:rsid w:val="00C02E45"/>
    <w:rsid w:val="00C03B6C"/>
    <w:rsid w:val="00C03FFE"/>
    <w:rsid w:val="00C04FC6"/>
    <w:rsid w:val="00C05040"/>
    <w:rsid w:val="00C054AC"/>
    <w:rsid w:val="00C078B6"/>
    <w:rsid w:val="00C07DC6"/>
    <w:rsid w:val="00C11404"/>
    <w:rsid w:val="00C11DBA"/>
    <w:rsid w:val="00C1222E"/>
    <w:rsid w:val="00C15E29"/>
    <w:rsid w:val="00C16115"/>
    <w:rsid w:val="00C168AF"/>
    <w:rsid w:val="00C17168"/>
    <w:rsid w:val="00C17ECA"/>
    <w:rsid w:val="00C17EF2"/>
    <w:rsid w:val="00C20C21"/>
    <w:rsid w:val="00C238AC"/>
    <w:rsid w:val="00C23C89"/>
    <w:rsid w:val="00C2589F"/>
    <w:rsid w:val="00C31CEA"/>
    <w:rsid w:val="00C35505"/>
    <w:rsid w:val="00C36BFC"/>
    <w:rsid w:val="00C3762F"/>
    <w:rsid w:val="00C40ABE"/>
    <w:rsid w:val="00C41BE7"/>
    <w:rsid w:val="00C41DC0"/>
    <w:rsid w:val="00C425E3"/>
    <w:rsid w:val="00C43368"/>
    <w:rsid w:val="00C44DDA"/>
    <w:rsid w:val="00C458A3"/>
    <w:rsid w:val="00C54CEB"/>
    <w:rsid w:val="00C56127"/>
    <w:rsid w:val="00C60613"/>
    <w:rsid w:val="00C644F7"/>
    <w:rsid w:val="00C6560F"/>
    <w:rsid w:val="00C65743"/>
    <w:rsid w:val="00C65A06"/>
    <w:rsid w:val="00C67658"/>
    <w:rsid w:val="00C71101"/>
    <w:rsid w:val="00C71188"/>
    <w:rsid w:val="00C71366"/>
    <w:rsid w:val="00C71FAB"/>
    <w:rsid w:val="00C74649"/>
    <w:rsid w:val="00C75626"/>
    <w:rsid w:val="00C757D3"/>
    <w:rsid w:val="00C75A9F"/>
    <w:rsid w:val="00C77E7E"/>
    <w:rsid w:val="00C8137B"/>
    <w:rsid w:val="00C85AA1"/>
    <w:rsid w:val="00C85E18"/>
    <w:rsid w:val="00C85E8D"/>
    <w:rsid w:val="00C86B53"/>
    <w:rsid w:val="00C8735E"/>
    <w:rsid w:val="00C874EA"/>
    <w:rsid w:val="00C9155E"/>
    <w:rsid w:val="00C94F7F"/>
    <w:rsid w:val="00C952FD"/>
    <w:rsid w:val="00C96D3D"/>
    <w:rsid w:val="00C97244"/>
    <w:rsid w:val="00CA00C1"/>
    <w:rsid w:val="00CA1D66"/>
    <w:rsid w:val="00CA2AD0"/>
    <w:rsid w:val="00CA2BDC"/>
    <w:rsid w:val="00CA4432"/>
    <w:rsid w:val="00CA6B04"/>
    <w:rsid w:val="00CB17AD"/>
    <w:rsid w:val="00CB19A0"/>
    <w:rsid w:val="00CB57D5"/>
    <w:rsid w:val="00CC0331"/>
    <w:rsid w:val="00CC054C"/>
    <w:rsid w:val="00CC1A3F"/>
    <w:rsid w:val="00CC20A2"/>
    <w:rsid w:val="00CC463D"/>
    <w:rsid w:val="00CC4C67"/>
    <w:rsid w:val="00CC4D9B"/>
    <w:rsid w:val="00CD0015"/>
    <w:rsid w:val="00CD5447"/>
    <w:rsid w:val="00CD6C37"/>
    <w:rsid w:val="00CE165F"/>
    <w:rsid w:val="00CE7EE1"/>
    <w:rsid w:val="00CF059A"/>
    <w:rsid w:val="00CF20DC"/>
    <w:rsid w:val="00CF6DBA"/>
    <w:rsid w:val="00CF6EA9"/>
    <w:rsid w:val="00D00840"/>
    <w:rsid w:val="00D0087C"/>
    <w:rsid w:val="00D0277E"/>
    <w:rsid w:val="00D041FF"/>
    <w:rsid w:val="00D05369"/>
    <w:rsid w:val="00D06B70"/>
    <w:rsid w:val="00D07590"/>
    <w:rsid w:val="00D07B1C"/>
    <w:rsid w:val="00D104DE"/>
    <w:rsid w:val="00D1174A"/>
    <w:rsid w:val="00D11C23"/>
    <w:rsid w:val="00D16006"/>
    <w:rsid w:val="00D16D01"/>
    <w:rsid w:val="00D17858"/>
    <w:rsid w:val="00D22006"/>
    <w:rsid w:val="00D23524"/>
    <w:rsid w:val="00D24733"/>
    <w:rsid w:val="00D25834"/>
    <w:rsid w:val="00D2589C"/>
    <w:rsid w:val="00D25D1D"/>
    <w:rsid w:val="00D2603A"/>
    <w:rsid w:val="00D312E4"/>
    <w:rsid w:val="00D33F16"/>
    <w:rsid w:val="00D3769F"/>
    <w:rsid w:val="00D42454"/>
    <w:rsid w:val="00D429CD"/>
    <w:rsid w:val="00D445BC"/>
    <w:rsid w:val="00D44AEE"/>
    <w:rsid w:val="00D47542"/>
    <w:rsid w:val="00D531D0"/>
    <w:rsid w:val="00D54AD6"/>
    <w:rsid w:val="00D551C7"/>
    <w:rsid w:val="00D5630E"/>
    <w:rsid w:val="00D57839"/>
    <w:rsid w:val="00D60BF4"/>
    <w:rsid w:val="00D615A0"/>
    <w:rsid w:val="00D61EC3"/>
    <w:rsid w:val="00D62A3F"/>
    <w:rsid w:val="00D62B04"/>
    <w:rsid w:val="00D638E8"/>
    <w:rsid w:val="00D63AB4"/>
    <w:rsid w:val="00D64871"/>
    <w:rsid w:val="00D75BB4"/>
    <w:rsid w:val="00D75C2D"/>
    <w:rsid w:val="00D80443"/>
    <w:rsid w:val="00D804B0"/>
    <w:rsid w:val="00D816DB"/>
    <w:rsid w:val="00D82144"/>
    <w:rsid w:val="00D82D0F"/>
    <w:rsid w:val="00D83B9D"/>
    <w:rsid w:val="00D83D6C"/>
    <w:rsid w:val="00D8558A"/>
    <w:rsid w:val="00D86F08"/>
    <w:rsid w:val="00D909D6"/>
    <w:rsid w:val="00D91004"/>
    <w:rsid w:val="00D911FB"/>
    <w:rsid w:val="00D93C15"/>
    <w:rsid w:val="00D940C0"/>
    <w:rsid w:val="00D959D7"/>
    <w:rsid w:val="00D95BB4"/>
    <w:rsid w:val="00D95D77"/>
    <w:rsid w:val="00DA0F1B"/>
    <w:rsid w:val="00DA1D33"/>
    <w:rsid w:val="00DA335E"/>
    <w:rsid w:val="00DA52A7"/>
    <w:rsid w:val="00DA5CC7"/>
    <w:rsid w:val="00DA6C94"/>
    <w:rsid w:val="00DB0208"/>
    <w:rsid w:val="00DB0299"/>
    <w:rsid w:val="00DB1088"/>
    <w:rsid w:val="00DB31C9"/>
    <w:rsid w:val="00DB428E"/>
    <w:rsid w:val="00DB5B28"/>
    <w:rsid w:val="00DB64F7"/>
    <w:rsid w:val="00DB6FB5"/>
    <w:rsid w:val="00DB79F3"/>
    <w:rsid w:val="00DB7FD4"/>
    <w:rsid w:val="00DC09B9"/>
    <w:rsid w:val="00DC4370"/>
    <w:rsid w:val="00DC43DA"/>
    <w:rsid w:val="00DC47AF"/>
    <w:rsid w:val="00DC4FCA"/>
    <w:rsid w:val="00DC5AA8"/>
    <w:rsid w:val="00DC7A61"/>
    <w:rsid w:val="00DD0461"/>
    <w:rsid w:val="00DD7A42"/>
    <w:rsid w:val="00DE030F"/>
    <w:rsid w:val="00DE1107"/>
    <w:rsid w:val="00DE3FEB"/>
    <w:rsid w:val="00DE51FE"/>
    <w:rsid w:val="00DE6E3D"/>
    <w:rsid w:val="00DE7110"/>
    <w:rsid w:val="00DF4CF5"/>
    <w:rsid w:val="00DF527C"/>
    <w:rsid w:val="00DF7CB5"/>
    <w:rsid w:val="00DF7F8A"/>
    <w:rsid w:val="00E0045F"/>
    <w:rsid w:val="00E00F31"/>
    <w:rsid w:val="00E0130B"/>
    <w:rsid w:val="00E0255D"/>
    <w:rsid w:val="00E04867"/>
    <w:rsid w:val="00E04E45"/>
    <w:rsid w:val="00E10533"/>
    <w:rsid w:val="00E11A2D"/>
    <w:rsid w:val="00E130FB"/>
    <w:rsid w:val="00E1352C"/>
    <w:rsid w:val="00E141B4"/>
    <w:rsid w:val="00E1658E"/>
    <w:rsid w:val="00E23598"/>
    <w:rsid w:val="00E24F32"/>
    <w:rsid w:val="00E305AC"/>
    <w:rsid w:val="00E31560"/>
    <w:rsid w:val="00E3430F"/>
    <w:rsid w:val="00E355C3"/>
    <w:rsid w:val="00E405C3"/>
    <w:rsid w:val="00E41ABD"/>
    <w:rsid w:val="00E41BB4"/>
    <w:rsid w:val="00E429F9"/>
    <w:rsid w:val="00E42B41"/>
    <w:rsid w:val="00E42D48"/>
    <w:rsid w:val="00E43D4F"/>
    <w:rsid w:val="00E44157"/>
    <w:rsid w:val="00E454F5"/>
    <w:rsid w:val="00E457BF"/>
    <w:rsid w:val="00E509E3"/>
    <w:rsid w:val="00E50B4D"/>
    <w:rsid w:val="00E51AA7"/>
    <w:rsid w:val="00E51F82"/>
    <w:rsid w:val="00E547C4"/>
    <w:rsid w:val="00E562C4"/>
    <w:rsid w:val="00E56401"/>
    <w:rsid w:val="00E564BF"/>
    <w:rsid w:val="00E56B91"/>
    <w:rsid w:val="00E56B9F"/>
    <w:rsid w:val="00E60248"/>
    <w:rsid w:val="00E6459E"/>
    <w:rsid w:val="00E651CE"/>
    <w:rsid w:val="00E671F0"/>
    <w:rsid w:val="00E67AA9"/>
    <w:rsid w:val="00E67F01"/>
    <w:rsid w:val="00E700E6"/>
    <w:rsid w:val="00E72671"/>
    <w:rsid w:val="00E7381A"/>
    <w:rsid w:val="00E739CF"/>
    <w:rsid w:val="00E77A8A"/>
    <w:rsid w:val="00E82319"/>
    <w:rsid w:val="00E834A7"/>
    <w:rsid w:val="00E83D89"/>
    <w:rsid w:val="00E851B8"/>
    <w:rsid w:val="00E856B9"/>
    <w:rsid w:val="00E85943"/>
    <w:rsid w:val="00E87421"/>
    <w:rsid w:val="00E9073A"/>
    <w:rsid w:val="00E91D3A"/>
    <w:rsid w:val="00E9226A"/>
    <w:rsid w:val="00E93F62"/>
    <w:rsid w:val="00E97386"/>
    <w:rsid w:val="00EA0A48"/>
    <w:rsid w:val="00EA41EF"/>
    <w:rsid w:val="00EA55DD"/>
    <w:rsid w:val="00EA55E8"/>
    <w:rsid w:val="00EA6196"/>
    <w:rsid w:val="00EA652B"/>
    <w:rsid w:val="00EA736A"/>
    <w:rsid w:val="00EB2DAC"/>
    <w:rsid w:val="00EB3F48"/>
    <w:rsid w:val="00EB665F"/>
    <w:rsid w:val="00EC4406"/>
    <w:rsid w:val="00EC5297"/>
    <w:rsid w:val="00EC5D2F"/>
    <w:rsid w:val="00ED2145"/>
    <w:rsid w:val="00ED2FF8"/>
    <w:rsid w:val="00ED41AD"/>
    <w:rsid w:val="00ED78E3"/>
    <w:rsid w:val="00ED7E5C"/>
    <w:rsid w:val="00EE0614"/>
    <w:rsid w:val="00EE2206"/>
    <w:rsid w:val="00EE228F"/>
    <w:rsid w:val="00EE41E0"/>
    <w:rsid w:val="00EE5241"/>
    <w:rsid w:val="00EE545D"/>
    <w:rsid w:val="00EE616C"/>
    <w:rsid w:val="00EE6F1C"/>
    <w:rsid w:val="00EF0F6A"/>
    <w:rsid w:val="00EF1F63"/>
    <w:rsid w:val="00EF37E7"/>
    <w:rsid w:val="00EF3C83"/>
    <w:rsid w:val="00EF4A97"/>
    <w:rsid w:val="00EF4C18"/>
    <w:rsid w:val="00EF613A"/>
    <w:rsid w:val="00EF67DA"/>
    <w:rsid w:val="00F004BA"/>
    <w:rsid w:val="00F00504"/>
    <w:rsid w:val="00F01EBB"/>
    <w:rsid w:val="00F035E8"/>
    <w:rsid w:val="00F07C48"/>
    <w:rsid w:val="00F1156A"/>
    <w:rsid w:val="00F11D34"/>
    <w:rsid w:val="00F1420E"/>
    <w:rsid w:val="00F15B00"/>
    <w:rsid w:val="00F162FD"/>
    <w:rsid w:val="00F1641E"/>
    <w:rsid w:val="00F17279"/>
    <w:rsid w:val="00F17324"/>
    <w:rsid w:val="00F175F4"/>
    <w:rsid w:val="00F17EF2"/>
    <w:rsid w:val="00F200DA"/>
    <w:rsid w:val="00F21BFB"/>
    <w:rsid w:val="00F224AD"/>
    <w:rsid w:val="00F2302E"/>
    <w:rsid w:val="00F235F3"/>
    <w:rsid w:val="00F24B57"/>
    <w:rsid w:val="00F25D14"/>
    <w:rsid w:val="00F270B1"/>
    <w:rsid w:val="00F2713C"/>
    <w:rsid w:val="00F33136"/>
    <w:rsid w:val="00F331E6"/>
    <w:rsid w:val="00F3513D"/>
    <w:rsid w:val="00F369D3"/>
    <w:rsid w:val="00F375F4"/>
    <w:rsid w:val="00F402F5"/>
    <w:rsid w:val="00F43E37"/>
    <w:rsid w:val="00F43E6B"/>
    <w:rsid w:val="00F457F1"/>
    <w:rsid w:val="00F45851"/>
    <w:rsid w:val="00F46FF9"/>
    <w:rsid w:val="00F50875"/>
    <w:rsid w:val="00F50CBA"/>
    <w:rsid w:val="00F51529"/>
    <w:rsid w:val="00F515A1"/>
    <w:rsid w:val="00F5273D"/>
    <w:rsid w:val="00F54D58"/>
    <w:rsid w:val="00F55F17"/>
    <w:rsid w:val="00F6024F"/>
    <w:rsid w:val="00F63B78"/>
    <w:rsid w:val="00F645FE"/>
    <w:rsid w:val="00F656B8"/>
    <w:rsid w:val="00F6651E"/>
    <w:rsid w:val="00F66706"/>
    <w:rsid w:val="00F67142"/>
    <w:rsid w:val="00F72446"/>
    <w:rsid w:val="00F729F7"/>
    <w:rsid w:val="00F74012"/>
    <w:rsid w:val="00F76B4B"/>
    <w:rsid w:val="00F77093"/>
    <w:rsid w:val="00F808CB"/>
    <w:rsid w:val="00F82A2E"/>
    <w:rsid w:val="00F8610E"/>
    <w:rsid w:val="00F8761D"/>
    <w:rsid w:val="00F94F4C"/>
    <w:rsid w:val="00F94FB2"/>
    <w:rsid w:val="00F9541F"/>
    <w:rsid w:val="00F979E4"/>
    <w:rsid w:val="00FA09B4"/>
    <w:rsid w:val="00FA1F98"/>
    <w:rsid w:val="00FA5528"/>
    <w:rsid w:val="00FA6806"/>
    <w:rsid w:val="00FA75A0"/>
    <w:rsid w:val="00FB16A9"/>
    <w:rsid w:val="00FB2CEE"/>
    <w:rsid w:val="00FB3257"/>
    <w:rsid w:val="00FB3B00"/>
    <w:rsid w:val="00FB5605"/>
    <w:rsid w:val="00FB5DD0"/>
    <w:rsid w:val="00FB701D"/>
    <w:rsid w:val="00FB705B"/>
    <w:rsid w:val="00FB793B"/>
    <w:rsid w:val="00FB7FC4"/>
    <w:rsid w:val="00FC11CD"/>
    <w:rsid w:val="00FC275D"/>
    <w:rsid w:val="00FC441A"/>
    <w:rsid w:val="00FC6BA8"/>
    <w:rsid w:val="00FC7BC7"/>
    <w:rsid w:val="00FD0921"/>
    <w:rsid w:val="00FD1F1C"/>
    <w:rsid w:val="00FD1F3B"/>
    <w:rsid w:val="00FD393A"/>
    <w:rsid w:val="00FD4D05"/>
    <w:rsid w:val="00FD7F4A"/>
    <w:rsid w:val="00FE04AA"/>
    <w:rsid w:val="00FE1BB3"/>
    <w:rsid w:val="00FE2805"/>
    <w:rsid w:val="00FE42FA"/>
    <w:rsid w:val="00FE57E3"/>
    <w:rsid w:val="00FE612E"/>
    <w:rsid w:val="00FF14DC"/>
    <w:rsid w:val="00FF1B25"/>
    <w:rsid w:val="00FF1DBB"/>
    <w:rsid w:val="00FF56E8"/>
    <w:rsid w:val="00FF7EB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07DEC80"/>
  <w15:docId w15:val="{5B91E3C9-1290-4615-988B-71D10D26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D0"/>
    <w:pPr>
      <w:jc w:val="both"/>
    </w:pPr>
    <w:rPr>
      <w:sz w:val="24"/>
    </w:rPr>
  </w:style>
  <w:style w:type="paragraph" w:styleId="Ttulo1">
    <w:name w:val="heading 1"/>
    <w:basedOn w:val="Normal"/>
    <w:next w:val="Normal"/>
    <w:link w:val="Ttulo1Car"/>
    <w:uiPriority w:val="9"/>
    <w:qFormat/>
    <w:rsid w:val="009619EA"/>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BF3575"/>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BF3575"/>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B2601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2601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2601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2601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2601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2601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3B5"/>
    <w:pPr>
      <w:ind w:left="720"/>
      <w:contextualSpacing/>
    </w:pPr>
  </w:style>
  <w:style w:type="paragraph" w:styleId="Encabezado">
    <w:name w:val="header"/>
    <w:basedOn w:val="Normal"/>
    <w:link w:val="EncabezadoCar"/>
    <w:uiPriority w:val="99"/>
    <w:unhideWhenUsed/>
    <w:rsid w:val="00677A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77A38"/>
  </w:style>
  <w:style w:type="paragraph" w:styleId="Piedepgina">
    <w:name w:val="footer"/>
    <w:basedOn w:val="Normal"/>
    <w:link w:val="PiedepginaCar"/>
    <w:uiPriority w:val="99"/>
    <w:unhideWhenUsed/>
    <w:rsid w:val="00677A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7A38"/>
  </w:style>
  <w:style w:type="paragraph" w:styleId="Textodeglobo">
    <w:name w:val="Balloon Text"/>
    <w:basedOn w:val="Normal"/>
    <w:link w:val="TextodegloboCar"/>
    <w:uiPriority w:val="99"/>
    <w:semiHidden/>
    <w:unhideWhenUsed/>
    <w:rsid w:val="0066228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283"/>
    <w:rPr>
      <w:rFonts w:ascii="Segoe UI" w:hAnsi="Segoe UI" w:cs="Segoe UI"/>
      <w:sz w:val="18"/>
      <w:szCs w:val="18"/>
    </w:rPr>
  </w:style>
  <w:style w:type="paragraph" w:styleId="Puesto">
    <w:name w:val="Title"/>
    <w:aliases w:val="PostCat"/>
    <w:basedOn w:val="Normal"/>
    <w:next w:val="Normal"/>
    <w:link w:val="PuestoCar"/>
    <w:uiPriority w:val="10"/>
    <w:qFormat/>
    <w:rsid w:val="009619EA"/>
    <w:pPr>
      <w:spacing w:line="240" w:lineRule="auto"/>
      <w:contextualSpacing/>
      <w:jc w:val="center"/>
    </w:pPr>
    <w:rPr>
      <w:rFonts w:ascii="Agency FB" w:eastAsiaTheme="majorEastAsia" w:hAnsi="Agency FB" w:cstheme="majorBidi"/>
      <w:color w:val="C00000"/>
      <w:spacing w:val="-10"/>
      <w:kern w:val="28"/>
      <w:sz w:val="56"/>
      <w:szCs w:val="56"/>
    </w:rPr>
  </w:style>
  <w:style w:type="character" w:customStyle="1" w:styleId="PuestoCar">
    <w:name w:val="Puesto Car"/>
    <w:aliases w:val="PostCat Car"/>
    <w:basedOn w:val="Fuentedeprrafopredeter"/>
    <w:link w:val="Puesto"/>
    <w:uiPriority w:val="10"/>
    <w:rsid w:val="009619EA"/>
    <w:rPr>
      <w:rFonts w:ascii="Agency FB" w:eastAsiaTheme="majorEastAsia" w:hAnsi="Agency FB" w:cstheme="majorBidi"/>
      <w:color w:val="C00000"/>
      <w:spacing w:val="-10"/>
      <w:kern w:val="28"/>
      <w:sz w:val="56"/>
      <w:szCs w:val="56"/>
    </w:rPr>
  </w:style>
  <w:style w:type="paragraph" w:styleId="Subttulo">
    <w:name w:val="Subtitle"/>
    <w:basedOn w:val="Normal"/>
    <w:next w:val="Normal"/>
    <w:link w:val="SubttuloCar"/>
    <w:uiPriority w:val="11"/>
    <w:qFormat/>
    <w:rsid w:val="001B72E7"/>
    <w:pPr>
      <w:numPr>
        <w:ilvl w:val="1"/>
      </w:numPr>
      <w:spacing w:after="160"/>
      <w:jc w:val="center"/>
    </w:pPr>
    <w:rPr>
      <w:rFonts w:ascii="Agency FB" w:eastAsiaTheme="minorEastAsia" w:hAnsi="Agency FB"/>
      <w:b/>
      <w:color w:val="767171" w:themeColor="background2" w:themeShade="80"/>
      <w:spacing w:val="15"/>
      <w:sz w:val="50"/>
    </w:rPr>
  </w:style>
  <w:style w:type="character" w:customStyle="1" w:styleId="SubttuloCar">
    <w:name w:val="Subtítulo Car"/>
    <w:basedOn w:val="Fuentedeprrafopredeter"/>
    <w:link w:val="Subttulo"/>
    <w:uiPriority w:val="11"/>
    <w:rsid w:val="001B72E7"/>
    <w:rPr>
      <w:rFonts w:ascii="Agency FB" w:eastAsiaTheme="minorEastAsia" w:hAnsi="Agency FB"/>
      <w:b/>
      <w:color w:val="767171" w:themeColor="background2" w:themeShade="80"/>
      <w:spacing w:val="15"/>
      <w:sz w:val="50"/>
    </w:rPr>
  </w:style>
  <w:style w:type="character" w:customStyle="1" w:styleId="Ttulo1Car">
    <w:name w:val="Título 1 Car"/>
    <w:basedOn w:val="Fuentedeprrafopredeter"/>
    <w:link w:val="Ttulo1"/>
    <w:uiPriority w:val="9"/>
    <w:rsid w:val="009619EA"/>
    <w:rPr>
      <w:rFonts w:ascii="Agency FB" w:eastAsiaTheme="majorEastAsia" w:hAnsi="Agency FB" w:cstheme="majorBidi"/>
      <w:color w:val="3B3838" w:themeColor="background2" w:themeShade="40"/>
      <w:sz w:val="48"/>
      <w:szCs w:val="32"/>
    </w:rPr>
  </w:style>
  <w:style w:type="paragraph" w:styleId="TtulodeTDC">
    <w:name w:val="TOC Heading"/>
    <w:basedOn w:val="Ttulo1"/>
    <w:next w:val="Normal"/>
    <w:uiPriority w:val="39"/>
    <w:unhideWhenUsed/>
    <w:qFormat/>
    <w:rsid w:val="000E29D0"/>
    <w:pPr>
      <w:spacing w:line="259" w:lineRule="auto"/>
      <w:outlineLvl w:val="9"/>
    </w:pPr>
    <w:rPr>
      <w:rFonts w:asciiTheme="majorHAnsi" w:hAnsiTheme="majorHAnsi"/>
      <w:color w:val="2E74B5" w:themeColor="accent1" w:themeShade="BF"/>
      <w:sz w:val="32"/>
      <w:lang w:eastAsia="es-CO"/>
    </w:rPr>
  </w:style>
  <w:style w:type="paragraph" w:styleId="TDC1">
    <w:name w:val="toc 1"/>
    <w:basedOn w:val="Normal"/>
    <w:next w:val="Normal"/>
    <w:autoRedefine/>
    <w:uiPriority w:val="39"/>
    <w:unhideWhenUsed/>
    <w:rsid w:val="000E29D0"/>
    <w:pPr>
      <w:spacing w:after="100"/>
    </w:pPr>
  </w:style>
  <w:style w:type="character" w:styleId="Hipervnculo">
    <w:name w:val="Hyperlink"/>
    <w:basedOn w:val="Fuentedeprrafopredeter"/>
    <w:uiPriority w:val="99"/>
    <w:unhideWhenUsed/>
    <w:rsid w:val="000E29D0"/>
    <w:rPr>
      <w:color w:val="0563C1" w:themeColor="hyperlink"/>
      <w:u w:val="single"/>
    </w:rPr>
  </w:style>
  <w:style w:type="paragraph" w:styleId="TDC2">
    <w:name w:val="toc 2"/>
    <w:basedOn w:val="Normal"/>
    <w:next w:val="Normal"/>
    <w:autoRedefine/>
    <w:uiPriority w:val="39"/>
    <w:unhideWhenUsed/>
    <w:rsid w:val="000E29D0"/>
    <w:pPr>
      <w:spacing w:after="100"/>
      <w:ind w:left="220"/>
    </w:pPr>
  </w:style>
  <w:style w:type="paragraph" w:styleId="TDC3">
    <w:name w:val="toc 3"/>
    <w:basedOn w:val="Normal"/>
    <w:next w:val="Normal"/>
    <w:autoRedefine/>
    <w:uiPriority w:val="39"/>
    <w:unhideWhenUsed/>
    <w:rsid w:val="000E29D0"/>
    <w:pPr>
      <w:spacing w:after="100"/>
      <w:ind w:left="440"/>
    </w:pPr>
  </w:style>
  <w:style w:type="paragraph" w:customStyle="1" w:styleId="Transicin">
    <w:name w:val="Transición"/>
    <w:basedOn w:val="Normal"/>
    <w:next w:val="Normal"/>
    <w:link w:val="TransicinCar"/>
    <w:qFormat/>
    <w:rsid w:val="00005F70"/>
    <w:rPr>
      <w:color w:val="00B050"/>
    </w:rPr>
  </w:style>
  <w:style w:type="paragraph" w:customStyle="1" w:styleId="Frasesclave">
    <w:name w:val="Frases clave"/>
    <w:basedOn w:val="Normal"/>
    <w:next w:val="Normal"/>
    <w:link w:val="FrasesclaveCar"/>
    <w:qFormat/>
    <w:rsid w:val="00005F70"/>
    <w:rPr>
      <w:color w:val="FF0000"/>
    </w:rPr>
  </w:style>
  <w:style w:type="character" w:customStyle="1" w:styleId="TransicinCar">
    <w:name w:val="Transición Car"/>
    <w:basedOn w:val="Fuentedeprrafopredeter"/>
    <w:link w:val="Transicin"/>
    <w:rsid w:val="00005F70"/>
    <w:rPr>
      <w:color w:val="00B050"/>
      <w:sz w:val="24"/>
    </w:rPr>
  </w:style>
  <w:style w:type="paragraph" w:customStyle="1" w:styleId="Extendiendo">
    <w:name w:val="Extendiendo"/>
    <w:basedOn w:val="Normal"/>
    <w:next w:val="Normal"/>
    <w:link w:val="ExtendiendoCar"/>
    <w:qFormat/>
    <w:rsid w:val="00005F70"/>
    <w:rPr>
      <w:color w:val="00B0F0"/>
    </w:rPr>
  </w:style>
  <w:style w:type="character" w:customStyle="1" w:styleId="FrasesclaveCar">
    <w:name w:val="Frases clave Car"/>
    <w:basedOn w:val="Fuentedeprrafopredeter"/>
    <w:link w:val="Frasesclave"/>
    <w:rsid w:val="00005F70"/>
    <w:rPr>
      <w:color w:val="FF0000"/>
      <w:sz w:val="24"/>
    </w:rPr>
  </w:style>
  <w:style w:type="paragraph" w:customStyle="1" w:styleId="Ejemplos">
    <w:name w:val="Ejemplos"/>
    <w:basedOn w:val="Extendiendo"/>
    <w:next w:val="Normal"/>
    <w:link w:val="EjemplosCar"/>
    <w:qFormat/>
    <w:rsid w:val="00005F70"/>
    <w:rPr>
      <w:color w:val="767171" w:themeColor="background2" w:themeShade="80"/>
    </w:rPr>
  </w:style>
  <w:style w:type="character" w:customStyle="1" w:styleId="ExtendiendoCar">
    <w:name w:val="Extendiendo Car"/>
    <w:basedOn w:val="Fuentedeprrafopredeter"/>
    <w:link w:val="Extendiendo"/>
    <w:rsid w:val="00005F70"/>
    <w:rPr>
      <w:color w:val="00B0F0"/>
      <w:sz w:val="24"/>
    </w:rPr>
  </w:style>
  <w:style w:type="character" w:customStyle="1" w:styleId="Ttulo2Car">
    <w:name w:val="Título 2 Car"/>
    <w:basedOn w:val="Fuentedeprrafopredeter"/>
    <w:link w:val="Ttulo2"/>
    <w:uiPriority w:val="9"/>
    <w:rsid w:val="00BF3575"/>
    <w:rPr>
      <w:rFonts w:ascii="Agency FB" w:eastAsiaTheme="majorEastAsia" w:hAnsi="Agency FB" w:cstheme="majorBidi"/>
      <w:color w:val="2E74B5" w:themeColor="accent1" w:themeShade="BF"/>
      <w:sz w:val="44"/>
      <w:szCs w:val="26"/>
    </w:rPr>
  </w:style>
  <w:style w:type="character" w:customStyle="1" w:styleId="EjemplosCar">
    <w:name w:val="Ejemplos Car"/>
    <w:basedOn w:val="ExtendiendoCar"/>
    <w:link w:val="Ejemplos"/>
    <w:rsid w:val="00005F70"/>
    <w:rPr>
      <w:color w:val="767171" w:themeColor="background2" w:themeShade="80"/>
      <w:sz w:val="24"/>
    </w:rPr>
  </w:style>
  <w:style w:type="character" w:customStyle="1" w:styleId="Ttulo3Car">
    <w:name w:val="Título 3 Car"/>
    <w:basedOn w:val="Fuentedeprrafopredeter"/>
    <w:link w:val="Ttulo3"/>
    <w:uiPriority w:val="9"/>
    <w:rsid w:val="00BF3575"/>
    <w:rPr>
      <w:rFonts w:asciiTheme="majorHAnsi" w:eastAsiaTheme="majorEastAsia" w:hAnsiTheme="majorHAnsi" w:cstheme="majorBidi"/>
      <w:b/>
      <w:color w:val="1F4D78" w:themeColor="accent1" w:themeShade="7F"/>
      <w:sz w:val="28"/>
      <w:szCs w:val="24"/>
    </w:rPr>
  </w:style>
  <w:style w:type="character" w:styleId="Textoennegrita">
    <w:name w:val="Strong"/>
    <w:basedOn w:val="Fuentedeprrafopredeter"/>
    <w:uiPriority w:val="22"/>
    <w:qFormat/>
    <w:rsid w:val="00B2601A"/>
    <w:rPr>
      <w:b/>
      <w:bCs/>
    </w:rPr>
  </w:style>
  <w:style w:type="character" w:customStyle="1" w:styleId="Ttulo4Car">
    <w:name w:val="Título 4 Car"/>
    <w:basedOn w:val="Fuentedeprrafopredeter"/>
    <w:link w:val="Ttulo4"/>
    <w:uiPriority w:val="9"/>
    <w:rsid w:val="00B2601A"/>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B2601A"/>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B2601A"/>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B2601A"/>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B2601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2601A"/>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D57839"/>
    <w:rPr>
      <w:color w:val="954F72" w:themeColor="followedHyperlink"/>
      <w:u w:val="single"/>
    </w:rPr>
  </w:style>
  <w:style w:type="paragraph" w:styleId="Sinespaciado">
    <w:name w:val="No Spacing"/>
    <w:uiPriority w:val="1"/>
    <w:qFormat/>
    <w:rsid w:val="00C41DC0"/>
    <w:pPr>
      <w:spacing w:line="240" w:lineRule="auto"/>
      <w:jc w:val="both"/>
    </w:pPr>
    <w:rPr>
      <w:sz w:val="24"/>
    </w:rPr>
  </w:style>
  <w:style w:type="paragraph" w:customStyle="1" w:styleId="RED">
    <w:name w:val="RED"/>
    <w:basedOn w:val="Normal"/>
    <w:next w:val="Normal"/>
    <w:link w:val="REDCar"/>
    <w:qFormat/>
    <w:rsid w:val="007F24E5"/>
    <w:rPr>
      <w:color w:val="C45911" w:themeColor="accent2" w:themeShade="BF"/>
      <w:lang w:val="es-ES"/>
    </w:rPr>
  </w:style>
  <w:style w:type="paragraph" w:customStyle="1" w:styleId="Actividad">
    <w:name w:val="Actividad"/>
    <w:basedOn w:val="Normal"/>
    <w:next w:val="Normal"/>
    <w:link w:val="ActividadCar"/>
    <w:qFormat/>
    <w:rsid w:val="004F5F0C"/>
    <w:rPr>
      <w:color w:val="1F3864" w:themeColor="accent5" w:themeShade="80"/>
      <w:lang w:val="es-ES"/>
    </w:rPr>
  </w:style>
  <w:style w:type="character" w:customStyle="1" w:styleId="REDCar">
    <w:name w:val="RED Car"/>
    <w:basedOn w:val="Fuentedeprrafopredeter"/>
    <w:link w:val="RED"/>
    <w:rsid w:val="007F24E5"/>
    <w:rPr>
      <w:color w:val="C45911" w:themeColor="accent2" w:themeShade="BF"/>
      <w:sz w:val="24"/>
      <w:lang w:val="es-ES"/>
    </w:rPr>
  </w:style>
  <w:style w:type="character" w:customStyle="1" w:styleId="ActividadCar">
    <w:name w:val="Actividad Car"/>
    <w:basedOn w:val="Fuentedeprrafopredeter"/>
    <w:link w:val="Actividad"/>
    <w:rsid w:val="004F5F0C"/>
    <w:rPr>
      <w:color w:val="1F3864" w:themeColor="accent5" w:themeShade="80"/>
      <w:sz w:val="24"/>
      <w:lang w:val="es-ES"/>
    </w:rPr>
  </w:style>
  <w:style w:type="character" w:styleId="Refdecomentario">
    <w:name w:val="annotation reference"/>
    <w:basedOn w:val="Fuentedeprrafopredeter"/>
    <w:uiPriority w:val="99"/>
    <w:semiHidden/>
    <w:unhideWhenUsed/>
    <w:rsid w:val="00E04867"/>
    <w:rPr>
      <w:sz w:val="16"/>
      <w:szCs w:val="16"/>
    </w:rPr>
  </w:style>
  <w:style w:type="paragraph" w:styleId="Textocomentario">
    <w:name w:val="annotation text"/>
    <w:basedOn w:val="Normal"/>
    <w:link w:val="TextocomentarioCar"/>
    <w:uiPriority w:val="99"/>
    <w:semiHidden/>
    <w:unhideWhenUsed/>
    <w:rsid w:val="00E0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4867"/>
    <w:rPr>
      <w:sz w:val="20"/>
      <w:szCs w:val="20"/>
    </w:rPr>
  </w:style>
  <w:style w:type="table" w:styleId="Tablaconcuadrcula">
    <w:name w:val="Table Grid"/>
    <w:basedOn w:val="Tablanormal"/>
    <w:uiPriority w:val="59"/>
    <w:rsid w:val="000F64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dadaprendizaje">
    <w:name w:val="Actividad aprendizaje"/>
    <w:basedOn w:val="Extendiendo"/>
    <w:link w:val="ActividadaprendizajeCar"/>
    <w:rsid w:val="007F6215"/>
    <w:rPr>
      <w:color w:val="2E74B5" w:themeColor="accent1" w:themeShade="BF"/>
      <w:lang w:val="es-ES"/>
    </w:rPr>
  </w:style>
  <w:style w:type="character" w:customStyle="1" w:styleId="ActividadaprendizajeCar">
    <w:name w:val="Actividad aprendizaje Car"/>
    <w:basedOn w:val="ExtendiendoCar"/>
    <w:link w:val="Actividadaprendizaje"/>
    <w:rsid w:val="007F6215"/>
    <w:rPr>
      <w:color w:val="2E74B5" w:themeColor="accent1" w:themeShade="BF"/>
      <w:sz w:val="24"/>
      <w:lang w:val="es-ES"/>
    </w:rPr>
  </w:style>
  <w:style w:type="paragraph" w:styleId="Bibliografa">
    <w:name w:val="Bibliography"/>
    <w:basedOn w:val="Normal"/>
    <w:next w:val="Normal"/>
    <w:uiPriority w:val="37"/>
    <w:unhideWhenUsed/>
    <w:rsid w:val="005E6194"/>
    <w:pPr>
      <w:spacing w:after="200"/>
      <w:jc w:val="left"/>
    </w:pPr>
    <w:rPr>
      <w:sz w:val="22"/>
    </w:rPr>
  </w:style>
  <w:style w:type="paragraph" w:styleId="Asuntodelcomentario">
    <w:name w:val="annotation subject"/>
    <w:basedOn w:val="Textocomentario"/>
    <w:next w:val="Textocomentario"/>
    <w:link w:val="AsuntodelcomentarioCar"/>
    <w:uiPriority w:val="99"/>
    <w:semiHidden/>
    <w:unhideWhenUsed/>
    <w:rsid w:val="00A72710"/>
    <w:rPr>
      <w:b/>
      <w:bCs/>
    </w:rPr>
  </w:style>
  <w:style w:type="character" w:customStyle="1" w:styleId="AsuntodelcomentarioCar">
    <w:name w:val="Asunto del comentario Car"/>
    <w:basedOn w:val="TextocomentarioCar"/>
    <w:link w:val="Asuntodelcomentario"/>
    <w:uiPriority w:val="99"/>
    <w:semiHidden/>
    <w:rsid w:val="00A72710"/>
    <w:rPr>
      <w:b/>
      <w:bCs/>
      <w:sz w:val="20"/>
      <w:szCs w:val="20"/>
    </w:rPr>
  </w:style>
  <w:style w:type="paragraph" w:styleId="Descripcin">
    <w:name w:val="caption"/>
    <w:basedOn w:val="Normal"/>
    <w:next w:val="Normal"/>
    <w:link w:val="DescripcinCar"/>
    <w:uiPriority w:val="35"/>
    <w:unhideWhenUsed/>
    <w:qFormat/>
    <w:rsid w:val="00055DFB"/>
    <w:pPr>
      <w:spacing w:after="200" w:line="240" w:lineRule="auto"/>
    </w:pPr>
    <w:rPr>
      <w:i/>
      <w:iCs/>
      <w:color w:val="44546A" w:themeColor="text2"/>
      <w:sz w:val="18"/>
      <w:szCs w:val="18"/>
    </w:rPr>
  </w:style>
  <w:style w:type="paragraph" w:customStyle="1" w:styleId="RecursoEducativo">
    <w:name w:val="Recurso Educativo"/>
    <w:next w:val="Normal"/>
    <w:rsid w:val="008321E7"/>
    <w:pPr>
      <w:spacing w:line="240" w:lineRule="auto"/>
      <w:jc w:val="both"/>
    </w:pPr>
    <w:rPr>
      <w:rFonts w:ascii="Century Gothic" w:hAnsi="Century Gothic"/>
      <w:color w:val="C45911" w:themeColor="accent2" w:themeShade="BF"/>
      <w:sz w:val="20"/>
    </w:rPr>
  </w:style>
  <w:style w:type="paragraph" w:customStyle="1" w:styleId="Entrenamiento">
    <w:name w:val="Entrenamiento"/>
    <w:basedOn w:val="Extendiendo"/>
    <w:next w:val="Normal"/>
    <w:link w:val="EntrenamientoCar"/>
    <w:qFormat/>
    <w:rsid w:val="008321E7"/>
    <w:rPr>
      <w:rFonts w:ascii="Century Gothic" w:hAnsi="Century Gothic"/>
      <w:color w:val="2F5496" w:themeColor="accent5" w:themeShade="BF"/>
      <w:sz w:val="20"/>
    </w:rPr>
  </w:style>
  <w:style w:type="character" w:customStyle="1" w:styleId="EntrenamientoCar">
    <w:name w:val="Entrenamiento Car"/>
    <w:basedOn w:val="ExtendiendoCar"/>
    <w:link w:val="Entrenamiento"/>
    <w:rsid w:val="008321E7"/>
    <w:rPr>
      <w:rFonts w:ascii="Century Gothic" w:hAnsi="Century Gothic"/>
      <w:color w:val="2F5496" w:themeColor="accent5" w:themeShade="BF"/>
      <w:sz w:val="20"/>
    </w:rPr>
  </w:style>
  <w:style w:type="character" w:styleId="Textodelmarcadordeposicin">
    <w:name w:val="Placeholder Text"/>
    <w:basedOn w:val="Fuentedeprrafopredeter"/>
    <w:uiPriority w:val="99"/>
    <w:semiHidden/>
    <w:rsid w:val="00F54D58"/>
    <w:rPr>
      <w:color w:val="808080"/>
    </w:rPr>
  </w:style>
  <w:style w:type="character" w:styleId="nfasis">
    <w:name w:val="Emphasis"/>
    <w:basedOn w:val="Fuentedeprrafopredeter"/>
    <w:uiPriority w:val="20"/>
    <w:qFormat/>
    <w:rsid w:val="00467C4A"/>
    <w:rPr>
      <w:i/>
      <w:iCs/>
    </w:rPr>
  </w:style>
  <w:style w:type="paragraph" w:styleId="Revisin">
    <w:name w:val="Revision"/>
    <w:hidden/>
    <w:uiPriority w:val="99"/>
    <w:semiHidden/>
    <w:rsid w:val="00A04D34"/>
    <w:pPr>
      <w:spacing w:line="240" w:lineRule="auto"/>
    </w:pPr>
    <w:rPr>
      <w:sz w:val="24"/>
    </w:rPr>
  </w:style>
  <w:style w:type="paragraph" w:styleId="Textoindependiente">
    <w:name w:val="Body Text"/>
    <w:basedOn w:val="Normal"/>
    <w:link w:val="TextoindependienteCar"/>
    <w:rsid w:val="00E92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Arial" w:eastAsia="Times New Roman" w:hAnsi="Arial" w:cs="Times New Roman"/>
      <w:color w:val="000000"/>
      <w:sz w:val="20"/>
      <w:szCs w:val="20"/>
      <w:lang w:val="es-ES" w:eastAsia="es-ES"/>
    </w:rPr>
  </w:style>
  <w:style w:type="character" w:customStyle="1" w:styleId="TextoindependienteCar">
    <w:name w:val="Texto independiente Car"/>
    <w:basedOn w:val="Fuentedeprrafopredeter"/>
    <w:link w:val="Textoindependiente"/>
    <w:rsid w:val="00E9226A"/>
    <w:rPr>
      <w:rFonts w:ascii="Arial" w:eastAsia="Times New Roman" w:hAnsi="Arial" w:cs="Times New Roman"/>
      <w:color w:val="000000"/>
      <w:sz w:val="20"/>
      <w:szCs w:val="20"/>
      <w:lang w:val="es-ES" w:eastAsia="es-ES"/>
    </w:rPr>
  </w:style>
  <w:style w:type="paragraph" w:styleId="Textodebloque">
    <w:name w:val="Block Text"/>
    <w:basedOn w:val="Normal"/>
    <w:rsid w:val="00E92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tLeast"/>
      <w:ind w:left="576" w:right="216"/>
    </w:pPr>
    <w:rPr>
      <w:rFonts w:ascii="Arial" w:eastAsia="Times New Roman" w:hAnsi="Arial" w:cs="Times New Roman"/>
      <w:sz w:val="20"/>
      <w:szCs w:val="20"/>
      <w:lang w:val="es-ES" w:eastAsia="es-ES"/>
    </w:rPr>
  </w:style>
  <w:style w:type="paragraph" w:customStyle="1" w:styleId="Extendiendoelsaber">
    <w:name w:val="Extendiendo el saber"/>
    <w:basedOn w:val="Descripcin"/>
    <w:link w:val="ExtendiendoelsaberCar"/>
    <w:qFormat/>
    <w:rsid w:val="0032769C"/>
    <w:rPr>
      <w:i w:val="0"/>
      <w:noProof/>
      <w:color w:val="00B0F0"/>
      <w:sz w:val="24"/>
    </w:rPr>
  </w:style>
  <w:style w:type="paragraph" w:styleId="Cita">
    <w:name w:val="Quote"/>
    <w:basedOn w:val="Normal"/>
    <w:next w:val="Normal"/>
    <w:link w:val="CitaCar"/>
    <w:uiPriority w:val="29"/>
    <w:qFormat/>
    <w:rsid w:val="0032769C"/>
    <w:pPr>
      <w:spacing w:after="200"/>
    </w:pPr>
    <w:rPr>
      <w:iCs/>
      <w:color w:val="7F7F7F" w:themeColor="text1" w:themeTint="80"/>
    </w:rPr>
  </w:style>
  <w:style w:type="character" w:customStyle="1" w:styleId="CitaCar">
    <w:name w:val="Cita Car"/>
    <w:basedOn w:val="Fuentedeprrafopredeter"/>
    <w:link w:val="Cita"/>
    <w:uiPriority w:val="29"/>
    <w:rsid w:val="0032769C"/>
    <w:rPr>
      <w:iCs/>
      <w:color w:val="7F7F7F" w:themeColor="text1" w:themeTint="80"/>
      <w:sz w:val="24"/>
    </w:rPr>
  </w:style>
  <w:style w:type="character" w:customStyle="1" w:styleId="DescripcinCar">
    <w:name w:val="Descripción Car"/>
    <w:basedOn w:val="Fuentedeprrafopredeter"/>
    <w:link w:val="Descripcin"/>
    <w:uiPriority w:val="35"/>
    <w:rsid w:val="0032769C"/>
    <w:rPr>
      <w:i/>
      <w:iCs/>
      <w:color w:val="44546A" w:themeColor="text2"/>
      <w:sz w:val="18"/>
      <w:szCs w:val="18"/>
    </w:rPr>
  </w:style>
  <w:style w:type="character" w:customStyle="1" w:styleId="ExtendiendoelsaberCar">
    <w:name w:val="Extendiendo el saber Car"/>
    <w:basedOn w:val="DescripcinCar"/>
    <w:link w:val="Extendiendoelsaber"/>
    <w:rsid w:val="0032769C"/>
    <w:rPr>
      <w:i w:val="0"/>
      <w:iCs/>
      <w:noProof/>
      <w:color w:val="00B0F0"/>
      <w:sz w:val="24"/>
      <w:szCs w:val="18"/>
    </w:rPr>
  </w:style>
  <w:style w:type="character" w:styleId="nfasisintenso">
    <w:name w:val="Intense Emphasis"/>
    <w:basedOn w:val="Fuentedeprrafopredeter"/>
    <w:uiPriority w:val="21"/>
    <w:qFormat/>
    <w:rsid w:val="0032769C"/>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4659">
      <w:bodyDiv w:val="1"/>
      <w:marLeft w:val="0"/>
      <w:marRight w:val="0"/>
      <w:marTop w:val="0"/>
      <w:marBottom w:val="0"/>
      <w:divBdr>
        <w:top w:val="none" w:sz="0" w:space="0" w:color="auto"/>
        <w:left w:val="none" w:sz="0" w:space="0" w:color="auto"/>
        <w:bottom w:val="none" w:sz="0" w:space="0" w:color="auto"/>
        <w:right w:val="none" w:sz="0" w:space="0" w:color="auto"/>
      </w:divBdr>
    </w:div>
    <w:div w:id="43411973">
      <w:bodyDiv w:val="1"/>
      <w:marLeft w:val="0"/>
      <w:marRight w:val="0"/>
      <w:marTop w:val="0"/>
      <w:marBottom w:val="0"/>
      <w:divBdr>
        <w:top w:val="none" w:sz="0" w:space="0" w:color="auto"/>
        <w:left w:val="none" w:sz="0" w:space="0" w:color="auto"/>
        <w:bottom w:val="none" w:sz="0" w:space="0" w:color="auto"/>
        <w:right w:val="none" w:sz="0" w:space="0" w:color="auto"/>
      </w:divBdr>
    </w:div>
    <w:div w:id="58404870">
      <w:bodyDiv w:val="1"/>
      <w:marLeft w:val="0"/>
      <w:marRight w:val="0"/>
      <w:marTop w:val="0"/>
      <w:marBottom w:val="0"/>
      <w:divBdr>
        <w:top w:val="none" w:sz="0" w:space="0" w:color="auto"/>
        <w:left w:val="none" w:sz="0" w:space="0" w:color="auto"/>
        <w:bottom w:val="none" w:sz="0" w:space="0" w:color="auto"/>
        <w:right w:val="none" w:sz="0" w:space="0" w:color="auto"/>
      </w:divBdr>
    </w:div>
    <w:div w:id="171264770">
      <w:bodyDiv w:val="1"/>
      <w:marLeft w:val="0"/>
      <w:marRight w:val="0"/>
      <w:marTop w:val="0"/>
      <w:marBottom w:val="0"/>
      <w:divBdr>
        <w:top w:val="none" w:sz="0" w:space="0" w:color="auto"/>
        <w:left w:val="none" w:sz="0" w:space="0" w:color="auto"/>
        <w:bottom w:val="none" w:sz="0" w:space="0" w:color="auto"/>
        <w:right w:val="none" w:sz="0" w:space="0" w:color="auto"/>
      </w:divBdr>
    </w:div>
    <w:div w:id="336884466">
      <w:bodyDiv w:val="1"/>
      <w:marLeft w:val="0"/>
      <w:marRight w:val="0"/>
      <w:marTop w:val="0"/>
      <w:marBottom w:val="0"/>
      <w:divBdr>
        <w:top w:val="none" w:sz="0" w:space="0" w:color="auto"/>
        <w:left w:val="none" w:sz="0" w:space="0" w:color="auto"/>
        <w:bottom w:val="none" w:sz="0" w:space="0" w:color="auto"/>
        <w:right w:val="none" w:sz="0" w:space="0" w:color="auto"/>
      </w:divBdr>
    </w:div>
    <w:div w:id="387461049">
      <w:bodyDiv w:val="1"/>
      <w:marLeft w:val="0"/>
      <w:marRight w:val="0"/>
      <w:marTop w:val="0"/>
      <w:marBottom w:val="0"/>
      <w:divBdr>
        <w:top w:val="none" w:sz="0" w:space="0" w:color="auto"/>
        <w:left w:val="none" w:sz="0" w:space="0" w:color="auto"/>
        <w:bottom w:val="none" w:sz="0" w:space="0" w:color="auto"/>
        <w:right w:val="none" w:sz="0" w:space="0" w:color="auto"/>
      </w:divBdr>
    </w:div>
    <w:div w:id="432437964">
      <w:bodyDiv w:val="1"/>
      <w:marLeft w:val="0"/>
      <w:marRight w:val="0"/>
      <w:marTop w:val="0"/>
      <w:marBottom w:val="0"/>
      <w:divBdr>
        <w:top w:val="none" w:sz="0" w:space="0" w:color="auto"/>
        <w:left w:val="none" w:sz="0" w:space="0" w:color="auto"/>
        <w:bottom w:val="none" w:sz="0" w:space="0" w:color="auto"/>
        <w:right w:val="none" w:sz="0" w:space="0" w:color="auto"/>
      </w:divBdr>
    </w:div>
    <w:div w:id="552276450">
      <w:bodyDiv w:val="1"/>
      <w:marLeft w:val="0"/>
      <w:marRight w:val="0"/>
      <w:marTop w:val="0"/>
      <w:marBottom w:val="0"/>
      <w:divBdr>
        <w:top w:val="none" w:sz="0" w:space="0" w:color="auto"/>
        <w:left w:val="none" w:sz="0" w:space="0" w:color="auto"/>
        <w:bottom w:val="none" w:sz="0" w:space="0" w:color="auto"/>
        <w:right w:val="none" w:sz="0" w:space="0" w:color="auto"/>
      </w:divBdr>
    </w:div>
    <w:div w:id="552739827">
      <w:bodyDiv w:val="1"/>
      <w:marLeft w:val="0"/>
      <w:marRight w:val="0"/>
      <w:marTop w:val="0"/>
      <w:marBottom w:val="0"/>
      <w:divBdr>
        <w:top w:val="none" w:sz="0" w:space="0" w:color="auto"/>
        <w:left w:val="none" w:sz="0" w:space="0" w:color="auto"/>
        <w:bottom w:val="none" w:sz="0" w:space="0" w:color="auto"/>
        <w:right w:val="none" w:sz="0" w:space="0" w:color="auto"/>
      </w:divBdr>
      <w:divsChild>
        <w:div w:id="402484341">
          <w:marLeft w:val="547"/>
          <w:marRight w:val="0"/>
          <w:marTop w:val="0"/>
          <w:marBottom w:val="0"/>
          <w:divBdr>
            <w:top w:val="none" w:sz="0" w:space="0" w:color="auto"/>
            <w:left w:val="none" w:sz="0" w:space="0" w:color="auto"/>
            <w:bottom w:val="none" w:sz="0" w:space="0" w:color="auto"/>
            <w:right w:val="none" w:sz="0" w:space="0" w:color="auto"/>
          </w:divBdr>
        </w:div>
        <w:div w:id="559440195">
          <w:marLeft w:val="547"/>
          <w:marRight w:val="0"/>
          <w:marTop w:val="0"/>
          <w:marBottom w:val="0"/>
          <w:divBdr>
            <w:top w:val="none" w:sz="0" w:space="0" w:color="auto"/>
            <w:left w:val="none" w:sz="0" w:space="0" w:color="auto"/>
            <w:bottom w:val="none" w:sz="0" w:space="0" w:color="auto"/>
            <w:right w:val="none" w:sz="0" w:space="0" w:color="auto"/>
          </w:divBdr>
        </w:div>
        <w:div w:id="600114856">
          <w:marLeft w:val="547"/>
          <w:marRight w:val="0"/>
          <w:marTop w:val="0"/>
          <w:marBottom w:val="0"/>
          <w:divBdr>
            <w:top w:val="none" w:sz="0" w:space="0" w:color="auto"/>
            <w:left w:val="none" w:sz="0" w:space="0" w:color="auto"/>
            <w:bottom w:val="none" w:sz="0" w:space="0" w:color="auto"/>
            <w:right w:val="none" w:sz="0" w:space="0" w:color="auto"/>
          </w:divBdr>
        </w:div>
        <w:div w:id="845898143">
          <w:marLeft w:val="547"/>
          <w:marRight w:val="0"/>
          <w:marTop w:val="0"/>
          <w:marBottom w:val="0"/>
          <w:divBdr>
            <w:top w:val="none" w:sz="0" w:space="0" w:color="auto"/>
            <w:left w:val="none" w:sz="0" w:space="0" w:color="auto"/>
            <w:bottom w:val="none" w:sz="0" w:space="0" w:color="auto"/>
            <w:right w:val="none" w:sz="0" w:space="0" w:color="auto"/>
          </w:divBdr>
        </w:div>
        <w:div w:id="1073698208">
          <w:marLeft w:val="547"/>
          <w:marRight w:val="0"/>
          <w:marTop w:val="0"/>
          <w:marBottom w:val="0"/>
          <w:divBdr>
            <w:top w:val="none" w:sz="0" w:space="0" w:color="auto"/>
            <w:left w:val="none" w:sz="0" w:space="0" w:color="auto"/>
            <w:bottom w:val="none" w:sz="0" w:space="0" w:color="auto"/>
            <w:right w:val="none" w:sz="0" w:space="0" w:color="auto"/>
          </w:divBdr>
        </w:div>
        <w:div w:id="1248807254">
          <w:marLeft w:val="547"/>
          <w:marRight w:val="0"/>
          <w:marTop w:val="0"/>
          <w:marBottom w:val="0"/>
          <w:divBdr>
            <w:top w:val="none" w:sz="0" w:space="0" w:color="auto"/>
            <w:left w:val="none" w:sz="0" w:space="0" w:color="auto"/>
            <w:bottom w:val="none" w:sz="0" w:space="0" w:color="auto"/>
            <w:right w:val="none" w:sz="0" w:space="0" w:color="auto"/>
          </w:divBdr>
        </w:div>
        <w:div w:id="1315453510">
          <w:marLeft w:val="547"/>
          <w:marRight w:val="0"/>
          <w:marTop w:val="0"/>
          <w:marBottom w:val="0"/>
          <w:divBdr>
            <w:top w:val="none" w:sz="0" w:space="0" w:color="auto"/>
            <w:left w:val="none" w:sz="0" w:space="0" w:color="auto"/>
            <w:bottom w:val="none" w:sz="0" w:space="0" w:color="auto"/>
            <w:right w:val="none" w:sz="0" w:space="0" w:color="auto"/>
          </w:divBdr>
        </w:div>
        <w:div w:id="1356619056">
          <w:marLeft w:val="547"/>
          <w:marRight w:val="0"/>
          <w:marTop w:val="0"/>
          <w:marBottom w:val="0"/>
          <w:divBdr>
            <w:top w:val="none" w:sz="0" w:space="0" w:color="auto"/>
            <w:left w:val="none" w:sz="0" w:space="0" w:color="auto"/>
            <w:bottom w:val="none" w:sz="0" w:space="0" w:color="auto"/>
            <w:right w:val="none" w:sz="0" w:space="0" w:color="auto"/>
          </w:divBdr>
        </w:div>
        <w:div w:id="1721781609">
          <w:marLeft w:val="547"/>
          <w:marRight w:val="0"/>
          <w:marTop w:val="0"/>
          <w:marBottom w:val="0"/>
          <w:divBdr>
            <w:top w:val="none" w:sz="0" w:space="0" w:color="auto"/>
            <w:left w:val="none" w:sz="0" w:space="0" w:color="auto"/>
            <w:bottom w:val="none" w:sz="0" w:space="0" w:color="auto"/>
            <w:right w:val="none" w:sz="0" w:space="0" w:color="auto"/>
          </w:divBdr>
        </w:div>
      </w:divsChild>
    </w:div>
    <w:div w:id="577128733">
      <w:bodyDiv w:val="1"/>
      <w:marLeft w:val="0"/>
      <w:marRight w:val="0"/>
      <w:marTop w:val="0"/>
      <w:marBottom w:val="0"/>
      <w:divBdr>
        <w:top w:val="none" w:sz="0" w:space="0" w:color="auto"/>
        <w:left w:val="none" w:sz="0" w:space="0" w:color="auto"/>
        <w:bottom w:val="none" w:sz="0" w:space="0" w:color="auto"/>
        <w:right w:val="none" w:sz="0" w:space="0" w:color="auto"/>
      </w:divBdr>
    </w:div>
    <w:div w:id="618529966">
      <w:bodyDiv w:val="1"/>
      <w:marLeft w:val="0"/>
      <w:marRight w:val="0"/>
      <w:marTop w:val="0"/>
      <w:marBottom w:val="0"/>
      <w:divBdr>
        <w:top w:val="none" w:sz="0" w:space="0" w:color="auto"/>
        <w:left w:val="none" w:sz="0" w:space="0" w:color="auto"/>
        <w:bottom w:val="none" w:sz="0" w:space="0" w:color="auto"/>
        <w:right w:val="none" w:sz="0" w:space="0" w:color="auto"/>
      </w:divBdr>
    </w:div>
    <w:div w:id="722218664">
      <w:bodyDiv w:val="1"/>
      <w:marLeft w:val="0"/>
      <w:marRight w:val="0"/>
      <w:marTop w:val="0"/>
      <w:marBottom w:val="0"/>
      <w:divBdr>
        <w:top w:val="none" w:sz="0" w:space="0" w:color="auto"/>
        <w:left w:val="none" w:sz="0" w:space="0" w:color="auto"/>
        <w:bottom w:val="none" w:sz="0" w:space="0" w:color="auto"/>
        <w:right w:val="none" w:sz="0" w:space="0" w:color="auto"/>
      </w:divBdr>
    </w:div>
    <w:div w:id="791438886">
      <w:bodyDiv w:val="1"/>
      <w:marLeft w:val="0"/>
      <w:marRight w:val="0"/>
      <w:marTop w:val="0"/>
      <w:marBottom w:val="0"/>
      <w:divBdr>
        <w:top w:val="none" w:sz="0" w:space="0" w:color="auto"/>
        <w:left w:val="none" w:sz="0" w:space="0" w:color="auto"/>
        <w:bottom w:val="none" w:sz="0" w:space="0" w:color="auto"/>
        <w:right w:val="none" w:sz="0" w:space="0" w:color="auto"/>
      </w:divBdr>
    </w:div>
    <w:div w:id="831988677">
      <w:bodyDiv w:val="1"/>
      <w:marLeft w:val="0"/>
      <w:marRight w:val="0"/>
      <w:marTop w:val="0"/>
      <w:marBottom w:val="0"/>
      <w:divBdr>
        <w:top w:val="none" w:sz="0" w:space="0" w:color="auto"/>
        <w:left w:val="none" w:sz="0" w:space="0" w:color="auto"/>
        <w:bottom w:val="none" w:sz="0" w:space="0" w:color="auto"/>
        <w:right w:val="none" w:sz="0" w:space="0" w:color="auto"/>
      </w:divBdr>
    </w:div>
    <w:div w:id="851068387">
      <w:bodyDiv w:val="1"/>
      <w:marLeft w:val="0"/>
      <w:marRight w:val="0"/>
      <w:marTop w:val="0"/>
      <w:marBottom w:val="0"/>
      <w:divBdr>
        <w:top w:val="none" w:sz="0" w:space="0" w:color="auto"/>
        <w:left w:val="none" w:sz="0" w:space="0" w:color="auto"/>
        <w:bottom w:val="none" w:sz="0" w:space="0" w:color="auto"/>
        <w:right w:val="none" w:sz="0" w:space="0" w:color="auto"/>
      </w:divBdr>
    </w:div>
    <w:div w:id="1152983808">
      <w:bodyDiv w:val="1"/>
      <w:marLeft w:val="0"/>
      <w:marRight w:val="0"/>
      <w:marTop w:val="0"/>
      <w:marBottom w:val="0"/>
      <w:divBdr>
        <w:top w:val="none" w:sz="0" w:space="0" w:color="auto"/>
        <w:left w:val="none" w:sz="0" w:space="0" w:color="auto"/>
        <w:bottom w:val="none" w:sz="0" w:space="0" w:color="auto"/>
        <w:right w:val="none" w:sz="0" w:space="0" w:color="auto"/>
      </w:divBdr>
    </w:div>
    <w:div w:id="1195926982">
      <w:bodyDiv w:val="1"/>
      <w:marLeft w:val="0"/>
      <w:marRight w:val="0"/>
      <w:marTop w:val="0"/>
      <w:marBottom w:val="0"/>
      <w:divBdr>
        <w:top w:val="none" w:sz="0" w:space="0" w:color="auto"/>
        <w:left w:val="none" w:sz="0" w:space="0" w:color="auto"/>
        <w:bottom w:val="none" w:sz="0" w:space="0" w:color="auto"/>
        <w:right w:val="none" w:sz="0" w:space="0" w:color="auto"/>
      </w:divBdr>
    </w:div>
    <w:div w:id="1674524771">
      <w:bodyDiv w:val="1"/>
      <w:marLeft w:val="0"/>
      <w:marRight w:val="0"/>
      <w:marTop w:val="0"/>
      <w:marBottom w:val="0"/>
      <w:divBdr>
        <w:top w:val="none" w:sz="0" w:space="0" w:color="auto"/>
        <w:left w:val="none" w:sz="0" w:space="0" w:color="auto"/>
        <w:bottom w:val="none" w:sz="0" w:space="0" w:color="auto"/>
        <w:right w:val="none" w:sz="0" w:space="0" w:color="auto"/>
      </w:divBdr>
    </w:div>
    <w:div w:id="1807356648">
      <w:bodyDiv w:val="1"/>
      <w:marLeft w:val="0"/>
      <w:marRight w:val="0"/>
      <w:marTop w:val="0"/>
      <w:marBottom w:val="0"/>
      <w:divBdr>
        <w:top w:val="none" w:sz="0" w:space="0" w:color="auto"/>
        <w:left w:val="none" w:sz="0" w:space="0" w:color="auto"/>
        <w:bottom w:val="none" w:sz="0" w:space="0" w:color="auto"/>
        <w:right w:val="none" w:sz="0" w:space="0" w:color="auto"/>
      </w:divBdr>
    </w:div>
    <w:div w:id="2059548064">
      <w:bodyDiv w:val="1"/>
      <w:marLeft w:val="0"/>
      <w:marRight w:val="0"/>
      <w:marTop w:val="0"/>
      <w:marBottom w:val="0"/>
      <w:divBdr>
        <w:top w:val="none" w:sz="0" w:space="0" w:color="auto"/>
        <w:left w:val="none" w:sz="0" w:space="0" w:color="auto"/>
        <w:bottom w:val="none" w:sz="0" w:space="0" w:color="auto"/>
        <w:right w:val="none" w:sz="0" w:space="0" w:color="auto"/>
      </w:divBdr>
    </w:div>
    <w:div w:id="2060587891">
      <w:bodyDiv w:val="1"/>
      <w:marLeft w:val="0"/>
      <w:marRight w:val="0"/>
      <w:marTop w:val="0"/>
      <w:marBottom w:val="0"/>
      <w:divBdr>
        <w:top w:val="none" w:sz="0" w:space="0" w:color="auto"/>
        <w:left w:val="none" w:sz="0" w:space="0" w:color="auto"/>
        <w:bottom w:val="none" w:sz="0" w:space="0" w:color="auto"/>
        <w:right w:val="none" w:sz="0" w:space="0" w:color="auto"/>
      </w:divBdr>
    </w:div>
    <w:div w:id="21130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uvirtual.udem.edu.co/"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ieo.es:8080/gl/web/vigo/plantas-de-cultivo;jsessionid=F069E10BEB4A12245707E3F8C2C64DC8?p_p_id=ieolistadosestructuramain_WAR_IEOListadoContenidosPorEstructuraportlet&amp;p_p_lifec" TargetMode="External"/><Relationship Id="rId17" Type="http://schemas.openxmlformats.org/officeDocument/2006/relationships/hyperlink" Target="https://www.youtube.com/watch?v=ewZxkeUo6x8" TargetMode="External"/><Relationship Id="rId25" Type="http://schemas.openxmlformats.org/officeDocument/2006/relationships/hyperlink" Target="http://www.udem.edu.co" TargetMode="External"/><Relationship Id="rId2" Type="http://schemas.openxmlformats.org/officeDocument/2006/relationships/numbering" Target="numbering.xml"/><Relationship Id="rId16" Type="http://schemas.openxmlformats.org/officeDocument/2006/relationships/hyperlink" Target="https://es.khanacademy.org/science/biology/photosynthesis-in-plants/the-light-dependent-reactions-of-photosynthesis/a/light-and-photosynthetic-pigmentsel" TargetMode="External"/><Relationship Id="rId20" Type="http://schemas.openxmlformats.org/officeDocument/2006/relationships/hyperlink" Target="http://normasapa.com/como-hacer-referencias-bibliografia-en-normas-ap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le.rae.es/?id=NbKfdrQ" TargetMode="External"/><Relationship Id="rId22" Type="http://schemas.microsoft.com/office/2011/relationships/commentsExtended" Target="commentsExtended.xm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CEP05</b:Tag>
    <b:SourceType>Report</b:SourceType>
    <b:Guid>{F8C5B767-8B6D-49FF-89F6-3253649A0341}</b:Guid>
    <b:Title>Metodología del marco lógico  para la planificación, el seguimiento y la evaluación deproyectos y programas</b:Title>
    <b:Year>2005</b:Year>
    <b:City>SANTIAGODE CHILE</b:City>
    <b:Publisher>NACIONES UNIDAS</b:Publisher>
    <b:Author>
      <b:Author>
        <b:NameList>
          <b:Person>
            <b:Last>CEPAL</b:Last>
          </b:Person>
        </b:NameList>
      </b:Author>
    </b:Author>
    <b:RefOrder>1</b:RefOrder>
  </b:Source>
  <b:Source>
    <b:Tag>Cen</b:Tag>
    <b:SourceType>Book</b:SourceType>
    <b:Guid>{E32CC897-72CA-4642-901C-CFB458E47B1D}</b:Guid>
    <b:Author>
      <b:Author>
        <b:NameList>
          <b:Person>
            <b:Last>Cooperación</b:Last>
            <b:First>Centro</b:First>
            <b:Middle>para el Desarrollo y la</b:Middle>
          </b:Person>
        </b:NameList>
      </b:Author>
    </b:Author>
    <b:Title>GESTION DE PROYECTOS BASADO EN RESULTADOS</b:Title>
    <b:City>ZURICH</b:City>
    <b:Publisher>NADEL</b:Publisher>
    <b:RefOrder>2</b:RefOrder>
  </b:Source>
</b:Sources>
</file>

<file path=customXml/itemProps1.xml><?xml version="1.0" encoding="utf-8"?>
<ds:datastoreItem xmlns:ds="http://schemas.openxmlformats.org/officeDocument/2006/customXml" ds:itemID="{527201D0-06C9-423C-A2DA-FEAD765A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3378</Words>
  <Characters>18582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Vásquez Lopera</dc:creator>
  <cp:lastModifiedBy>Carolina Llanos Tobón</cp:lastModifiedBy>
  <cp:revision>20</cp:revision>
  <cp:lastPrinted>2015-02-17T16:59:00Z</cp:lastPrinted>
  <dcterms:created xsi:type="dcterms:W3CDTF">2018-04-17T15:12:00Z</dcterms:created>
  <dcterms:modified xsi:type="dcterms:W3CDTF">2018-05-24T12:05:00Z</dcterms:modified>
</cp:coreProperties>
</file>